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00AE115A" w:rsidP="00AE115A" w:rsidRDefault="1E256EB0" w14:paraId="32E04387" w14:textId="1C1B72D6">
      <w:pPr>
        <w:keepNext/>
        <w:keepLines/>
        <w:widowControl w:val="0"/>
        <w:spacing w:before="60" w:line="259" w:lineRule="auto"/>
        <w:jc w:val="center"/>
        <w:rPr>
          <w:rStyle w:val="TitleChar"/>
        </w:rPr>
      </w:pPr>
      <w:r w:rsidRPr="590BA8C7">
        <w:rPr>
          <w:rStyle w:val="TitleChar"/>
        </w:rPr>
        <w:t xml:space="preserve">Report to LDG and CERN Council by the RF Coordination Panel </w:t>
      </w:r>
    </w:p>
    <w:p w:rsidRPr="003B3DAE" w:rsidR="63B282A4" w:rsidP="6408BA2E" w:rsidRDefault="1E256EB0" w14:paraId="5D73F075" w14:textId="0B531E22">
      <w:pPr>
        <w:keepNext w:val="1"/>
        <w:keepLines w:val="1"/>
        <w:widowControl w:val="0"/>
        <w:spacing w:before="60" w:line="259" w:lineRule="auto"/>
        <w:jc w:val="center"/>
        <w:rPr>
          <w:rStyle w:val="TitleChar"/>
          <w:sz w:val="40"/>
          <w:szCs w:val="40"/>
        </w:rPr>
      </w:pPr>
      <w:r w:rsidRPr="6408BA2E" w:rsidR="22E726D7">
        <w:rPr>
          <w:rStyle w:val="TitleChar"/>
          <w:sz w:val="40"/>
          <w:szCs w:val="40"/>
        </w:rPr>
        <w:t>November 2023</w:t>
      </w:r>
      <w:r w:rsidRPr="6408BA2E" w:rsidR="141EF636">
        <w:rPr>
          <w:rStyle w:val="TitleChar"/>
          <w:sz w:val="40"/>
          <w:szCs w:val="40"/>
        </w:rPr>
        <w:t xml:space="preserve"> (Updated in April 2024)</w:t>
      </w:r>
    </w:p>
    <w:sdt>
      <w:sdtPr>
        <w:id w:val="970211057"/>
        <w:docPartObj>
          <w:docPartGallery w:val="Table of Contents"/>
          <w:docPartUnique/>
        </w:docPartObj>
      </w:sdtPr>
      <w:sdtContent>
        <w:p w:rsidR="00F26D86" w:rsidRDefault="00F26D86" w14:paraId="6E0217A2" w14:textId="2BE9BDF8">
          <w:pPr>
            <w:pStyle w:val="TOCHeading"/>
          </w:pPr>
          <w:bookmarkStart w:name="_Toc818192807" w:id="1370040792"/>
          <w:r w:rsidR="68221E65">
            <w:rPr/>
            <w:t>Contents</w:t>
          </w:r>
          <w:bookmarkEnd w:id="1370040792"/>
        </w:p>
        <w:p w:rsidR="00957593" w:rsidP="6408BA2E" w:rsidRDefault="00F26D86" w14:paraId="23645E15" w14:textId="5A32A7CE">
          <w:pPr>
            <w:pStyle w:val="TOC1"/>
            <w:tabs>
              <w:tab w:val="right" w:leader="dot" w:pos="9060"/>
            </w:tabs>
            <w:rPr>
              <w:rStyle w:val="Hyperlink"/>
              <w:noProof/>
              <w:kern w:val="2"/>
              <w:lang w:eastAsia="en-GB"/>
              <w14:ligatures w14:val="standardContextual"/>
            </w:rPr>
            <w:pPrChange w:author="giovanni.bisoffi@lnl.infn.it" w:date="2024-05-29T15:08:30.664Z">
              <w:pPr/>
            </w:pPrChange>
          </w:pPr>
          <w:r>
            <w:fldChar w:fldCharType="begin"/>
          </w:r>
          <w:r>
            <w:instrText xml:space="preserve">TOC \o "1-3" \h \z \u</w:instrText>
          </w:r>
          <w:r>
            <w:fldChar w:fldCharType="separate"/>
          </w:r>
          <w:hyperlink w:anchor="_Toc818192807">
            <w:r w:rsidRPr="6408BA2E" w:rsidR="6408BA2E">
              <w:rPr>
                <w:rStyle w:val="Hyperlink"/>
              </w:rPr>
              <w:t>Contents</w:t>
            </w:r>
            <w:ins w:author="giovanni.bisoffi@lnl.infn.it" w:date="2024-05-29T15:08:30.663Z" w:id="1608006998">
              <w:r>
                <w:tab/>
              </w:r>
            </w:ins>
            <w:r>
              <w:fldChar w:fldCharType="begin"/>
            </w:r>
            <w:r>
              <w:instrText xml:space="preserve">PAGEREF _Toc818192807 \h</w:instrText>
            </w:r>
            <w:r>
              <w:fldChar w:fldCharType="separate"/>
            </w:r>
            <w:r w:rsidRPr="6408BA2E" w:rsidR="6408BA2E">
              <w:rPr>
                <w:rStyle w:val="Hyperlink"/>
              </w:rPr>
              <w:t>1</w:t>
            </w:r>
            <w:r>
              <w:fldChar w:fldCharType="end"/>
            </w:r>
          </w:hyperlink>
        </w:p>
        <w:p w:rsidR="00957593" w:rsidP="6408BA2E" w:rsidRDefault="006D4E85" w14:paraId="5C7A10C9" w14:textId="1E30E301">
          <w:pPr>
            <w:pStyle w:val="TOC1"/>
            <w:tabs>
              <w:tab w:val="right" w:leader="dot" w:pos="9060"/>
            </w:tabs>
            <w:rPr>
              <w:rStyle w:val="Hyperlink"/>
              <w:noProof/>
              <w:kern w:val="2"/>
              <w:lang w:eastAsia="en-GB"/>
              <w14:ligatures w14:val="standardContextual"/>
            </w:rPr>
            <w:pPrChange w:author="giovanni.bisoffi@lnl.infn.it" w:date="2024-05-29T15:08:30.666Z">
              <w:pPr/>
            </w:pPrChange>
          </w:pPr>
          <w:hyperlink w:anchor="_Toc1563722104">
            <w:r w:rsidRPr="6408BA2E" w:rsidR="6408BA2E">
              <w:rPr>
                <w:rStyle w:val="Hyperlink"/>
              </w:rPr>
              <w:t>Introduction</w:t>
            </w:r>
            <w:ins w:author="giovanni.bisoffi@lnl.infn.it" w:date="2024-05-29T15:08:30.666Z" w:id="2126026807">
              <w:r>
                <w:tab/>
              </w:r>
            </w:ins>
            <w:r>
              <w:fldChar w:fldCharType="begin"/>
            </w:r>
            <w:r>
              <w:instrText xml:space="preserve">PAGEREF _Toc1563722104 \h</w:instrText>
            </w:r>
            <w:r>
              <w:fldChar w:fldCharType="separate"/>
            </w:r>
            <w:r w:rsidRPr="6408BA2E" w:rsidR="6408BA2E">
              <w:rPr>
                <w:rStyle w:val="Hyperlink"/>
              </w:rPr>
              <w:t>1</w:t>
            </w:r>
            <w:r>
              <w:fldChar w:fldCharType="end"/>
            </w:r>
          </w:hyperlink>
        </w:p>
        <w:p w:rsidR="00957593" w:rsidP="6408BA2E" w:rsidRDefault="006D4E85" w14:paraId="51E2E1F5" w14:textId="7B365CE4">
          <w:pPr>
            <w:pStyle w:val="TOC1"/>
            <w:tabs>
              <w:tab w:val="right" w:leader="dot" w:pos="9060"/>
            </w:tabs>
            <w:rPr>
              <w:rStyle w:val="Hyperlink"/>
              <w:noProof/>
              <w:kern w:val="2"/>
              <w:lang w:eastAsia="en-GB"/>
              <w14:ligatures w14:val="standardContextual"/>
            </w:rPr>
            <w:pPrChange w:author="giovanni.bisoffi@lnl.infn.it" w:date="2024-05-29T15:08:30.669Z">
              <w:pPr/>
            </w:pPrChange>
          </w:pPr>
          <w:hyperlink w:anchor="_Toc382104884">
            <w:r w:rsidRPr="6408BA2E" w:rsidR="6408BA2E">
              <w:rPr>
                <w:rStyle w:val="Hyperlink"/>
              </w:rPr>
              <w:t>1.WG1 - Bulk Nb</w:t>
            </w:r>
            <w:ins w:author="giovanni.bisoffi@lnl.infn.it" w:date="2024-05-29T15:08:30.668Z" w:id="1672664720">
              <w:r>
                <w:tab/>
              </w:r>
            </w:ins>
            <w:r>
              <w:fldChar w:fldCharType="begin"/>
            </w:r>
            <w:r>
              <w:instrText xml:space="preserve">PAGEREF _Toc382104884 \h</w:instrText>
            </w:r>
            <w:r>
              <w:fldChar w:fldCharType="separate"/>
            </w:r>
            <w:r w:rsidRPr="6408BA2E" w:rsidR="6408BA2E">
              <w:rPr>
                <w:rStyle w:val="Hyperlink"/>
              </w:rPr>
              <w:t>2</w:t>
            </w:r>
            <w:r>
              <w:fldChar w:fldCharType="end"/>
            </w:r>
          </w:hyperlink>
        </w:p>
        <w:p w:rsidR="00957593" w:rsidP="6408BA2E" w:rsidRDefault="006D4E85" w14:paraId="08036646" w14:textId="055EBC3C">
          <w:pPr>
            <w:pStyle w:val="TOC2"/>
            <w:tabs>
              <w:tab w:val="right" w:leader="dot" w:pos="9060"/>
            </w:tabs>
            <w:rPr>
              <w:rStyle w:val="Hyperlink"/>
              <w:noProof/>
              <w:kern w:val="2"/>
              <w:lang w:eastAsia="en-GB"/>
              <w14:ligatures w14:val="standardContextual"/>
            </w:rPr>
            <w:pPrChange w:author="giovanni.bisoffi@lnl.infn.it" w:date="2024-05-29T15:08:30.672Z">
              <w:pPr/>
            </w:pPrChange>
          </w:pPr>
          <w:hyperlink w:anchor="_Toc496744392">
            <w:r w:rsidRPr="6408BA2E" w:rsidR="6408BA2E">
              <w:rPr>
                <w:rStyle w:val="Hyperlink"/>
              </w:rPr>
              <w:t>1.1Needs of Future Colliders</w:t>
            </w:r>
            <w:ins w:author="giovanni.bisoffi@lnl.infn.it" w:date="2024-05-29T15:08:30.671Z" w:id="2108586286">
              <w:r>
                <w:tab/>
              </w:r>
            </w:ins>
            <w:r>
              <w:fldChar w:fldCharType="begin"/>
            </w:r>
            <w:r>
              <w:instrText xml:space="preserve">PAGEREF _Toc496744392 \h</w:instrText>
            </w:r>
            <w:r>
              <w:fldChar w:fldCharType="separate"/>
            </w:r>
            <w:r w:rsidRPr="6408BA2E" w:rsidR="6408BA2E">
              <w:rPr>
                <w:rStyle w:val="Hyperlink"/>
              </w:rPr>
              <w:t>3</w:t>
            </w:r>
            <w:r>
              <w:fldChar w:fldCharType="end"/>
            </w:r>
          </w:hyperlink>
        </w:p>
        <w:p w:rsidR="00957593" w:rsidP="6408BA2E" w:rsidRDefault="006D4E85" w14:paraId="05773EFC" w14:textId="5FAE8029">
          <w:pPr>
            <w:pStyle w:val="TOC2"/>
            <w:tabs>
              <w:tab w:val="right" w:leader="dot" w:pos="9060"/>
            </w:tabs>
            <w:rPr>
              <w:rStyle w:val="Hyperlink"/>
              <w:noProof/>
              <w:kern w:val="2"/>
              <w:lang w:eastAsia="en-GB"/>
              <w14:ligatures w14:val="standardContextual"/>
            </w:rPr>
            <w:pPrChange w:author="giovanni.bisoffi@lnl.infn.it" w:date="2024-05-29T15:08:30.674Z">
              <w:pPr/>
            </w:pPrChange>
          </w:pPr>
          <w:hyperlink w:anchor="_Toc1632615795">
            <w:r w:rsidRPr="6408BA2E" w:rsidR="6408BA2E">
              <w:rPr>
                <w:rStyle w:val="Hyperlink"/>
              </w:rPr>
              <w:t>1.2The Working Teams</w:t>
            </w:r>
            <w:ins w:author="giovanni.bisoffi@lnl.infn.it" w:date="2024-05-29T15:08:30.673Z" w:id="1978101633">
              <w:r>
                <w:tab/>
              </w:r>
            </w:ins>
            <w:r>
              <w:fldChar w:fldCharType="begin"/>
            </w:r>
            <w:r>
              <w:instrText xml:space="preserve">PAGEREF _Toc1632615795 \h</w:instrText>
            </w:r>
            <w:r>
              <w:fldChar w:fldCharType="separate"/>
            </w:r>
            <w:r w:rsidRPr="6408BA2E" w:rsidR="6408BA2E">
              <w:rPr>
                <w:rStyle w:val="Hyperlink"/>
              </w:rPr>
              <w:t>3</w:t>
            </w:r>
            <w:r>
              <w:fldChar w:fldCharType="end"/>
            </w:r>
          </w:hyperlink>
        </w:p>
        <w:p w:rsidR="00957593" w:rsidP="6408BA2E" w:rsidRDefault="006D4E85" w14:paraId="4AB7FBD3" w14:textId="03ADBD83">
          <w:pPr>
            <w:pStyle w:val="TOC2"/>
            <w:tabs>
              <w:tab w:val="right" w:leader="dot" w:pos="9060"/>
            </w:tabs>
            <w:rPr>
              <w:rStyle w:val="Hyperlink"/>
              <w:noProof/>
              <w:kern w:val="2"/>
              <w:lang w:eastAsia="en-GB"/>
              <w14:ligatures w14:val="standardContextual"/>
            </w:rPr>
            <w:pPrChange w:author="giovanni.bisoffi@lnl.infn.it" w:date="2024-05-29T15:08:30.678Z">
              <w:pPr/>
            </w:pPrChange>
          </w:pPr>
          <w:hyperlink w:anchor="_Toc1869730669">
            <w:r w:rsidRPr="6408BA2E" w:rsidR="6408BA2E">
              <w:rPr>
                <w:rStyle w:val="Hyperlink"/>
              </w:rPr>
              <w:t>1.3Main Progress Achieved</w:t>
            </w:r>
            <w:ins w:author="giovanni.bisoffi@lnl.infn.it" w:date="2024-05-29T15:08:30.678Z" w:id="568876550">
              <w:r>
                <w:tab/>
              </w:r>
            </w:ins>
            <w:r>
              <w:fldChar w:fldCharType="begin"/>
            </w:r>
            <w:r>
              <w:instrText xml:space="preserve">PAGEREF _Toc1869730669 \h</w:instrText>
            </w:r>
            <w:r>
              <w:fldChar w:fldCharType="separate"/>
            </w:r>
            <w:r w:rsidRPr="6408BA2E" w:rsidR="6408BA2E">
              <w:rPr>
                <w:rStyle w:val="Hyperlink"/>
              </w:rPr>
              <w:t>3</w:t>
            </w:r>
            <w:r>
              <w:fldChar w:fldCharType="end"/>
            </w:r>
          </w:hyperlink>
        </w:p>
        <w:p w:rsidR="00957593" w:rsidP="6408BA2E" w:rsidRDefault="006D4E85" w14:paraId="0F44A2ED" w14:textId="4CFEA6B6">
          <w:pPr>
            <w:pStyle w:val="TOC3"/>
            <w:tabs>
              <w:tab w:val="left" w:leader="none" w:pos="1200"/>
              <w:tab w:val="right" w:leader="dot" w:pos="9060"/>
            </w:tabs>
            <w:rPr>
              <w:rStyle w:val="Hyperlink"/>
              <w:noProof/>
              <w:kern w:val="2"/>
              <w:lang w:eastAsia="en-GB"/>
              <w14:ligatures w14:val="standardContextual"/>
            </w:rPr>
            <w:pPrChange w:author="giovanni.bisoffi@lnl.infn.it" w:date="2024-05-29T15:08:30.682Z">
              <w:pPr/>
            </w:pPrChange>
          </w:pPr>
          <w:hyperlink w:anchor="_Toc1845390360">
            <w:r w:rsidRPr="6408BA2E" w:rsidR="6408BA2E">
              <w:rPr>
                <w:rStyle w:val="Hyperlink"/>
              </w:rPr>
              <w:t>1.3.1</w:t>
            </w:r>
            <w:ins w:author="giovanni.bisoffi@lnl.infn.it" w:date="2024-05-29T15:08:30.681Z" w:id="2125991935">
              <w:r>
                <w:tab/>
              </w:r>
            </w:ins>
            <w:r w:rsidRPr="6408BA2E" w:rsidR="6408BA2E">
              <w:rPr>
                <w:rStyle w:val="Hyperlink"/>
              </w:rPr>
              <w:t>Improving the Nb material structure (large/medium grains)</w:t>
            </w:r>
            <w:ins w:author="giovanni.bisoffi@lnl.infn.it" w:date="2024-05-29T15:08:30.682Z" w:id="2072089159">
              <w:r>
                <w:tab/>
              </w:r>
            </w:ins>
            <w:r>
              <w:fldChar w:fldCharType="begin"/>
            </w:r>
            <w:r>
              <w:instrText xml:space="preserve">PAGEREF _Toc1845390360 \h</w:instrText>
            </w:r>
            <w:r>
              <w:fldChar w:fldCharType="separate"/>
            </w:r>
            <w:r w:rsidRPr="6408BA2E" w:rsidR="6408BA2E">
              <w:rPr>
                <w:rStyle w:val="Hyperlink"/>
              </w:rPr>
              <w:t>3</w:t>
            </w:r>
            <w:r>
              <w:fldChar w:fldCharType="end"/>
            </w:r>
          </w:hyperlink>
        </w:p>
        <w:p w:rsidR="00957593" w:rsidP="6408BA2E" w:rsidRDefault="006D4E85" w14:paraId="572B0655" w14:textId="01A720E1">
          <w:pPr>
            <w:pStyle w:val="TOC3"/>
            <w:tabs>
              <w:tab w:val="right" w:leader="dot" w:pos="9060"/>
            </w:tabs>
            <w:rPr>
              <w:rStyle w:val="Hyperlink"/>
              <w:noProof/>
              <w:kern w:val="2"/>
              <w:lang w:eastAsia="en-GB"/>
              <w14:ligatures w14:val="standardContextual"/>
            </w:rPr>
            <w:pPrChange w:author="giovanni.bisoffi@lnl.infn.it" w:date="2024-05-29T15:08:30.685Z">
              <w:pPr/>
            </w:pPrChange>
          </w:pPr>
          <w:hyperlink w:anchor="_Toc2085692013">
            <w:r w:rsidRPr="6408BA2E" w:rsidR="6408BA2E">
              <w:rPr>
                <w:rStyle w:val="Hyperlink"/>
              </w:rPr>
              <w:t>1.3.2Adopted heat and surface treatments</w:t>
            </w:r>
            <w:ins w:author="giovanni.bisoffi@lnl.infn.it" w:date="2024-05-29T15:08:30.684Z" w:id="66140852">
              <w:r>
                <w:tab/>
              </w:r>
            </w:ins>
            <w:r>
              <w:fldChar w:fldCharType="begin"/>
            </w:r>
            <w:r>
              <w:instrText xml:space="preserve">PAGEREF _Toc2085692013 \h</w:instrText>
            </w:r>
            <w:r>
              <w:fldChar w:fldCharType="separate"/>
            </w:r>
            <w:r w:rsidRPr="6408BA2E" w:rsidR="6408BA2E">
              <w:rPr>
                <w:rStyle w:val="Hyperlink"/>
              </w:rPr>
              <w:t>3</w:t>
            </w:r>
            <w:r>
              <w:fldChar w:fldCharType="end"/>
            </w:r>
          </w:hyperlink>
        </w:p>
        <w:p w:rsidR="00957593" w:rsidP="6408BA2E" w:rsidRDefault="006D4E85" w14:paraId="289ED97A" w14:textId="64DCC660">
          <w:pPr>
            <w:pStyle w:val="TOC3"/>
            <w:tabs>
              <w:tab w:val="right" w:leader="dot" w:pos="9060"/>
            </w:tabs>
            <w:rPr>
              <w:rStyle w:val="Hyperlink"/>
              <w:noProof/>
              <w:kern w:val="2"/>
              <w:lang w:eastAsia="en-GB"/>
              <w14:ligatures w14:val="standardContextual"/>
            </w:rPr>
            <w:pPrChange w:author="giovanni.bisoffi@lnl.infn.it" w:date="2024-05-29T15:08:30.688Z">
              <w:pPr/>
            </w:pPrChange>
          </w:pPr>
          <w:hyperlink w:anchor="_Toc756039788">
            <w:r w:rsidRPr="6408BA2E" w:rsidR="6408BA2E">
              <w:rPr>
                <w:rStyle w:val="Hyperlink"/>
              </w:rPr>
              <w:t>1.3.3Field emission reduction</w:t>
            </w:r>
            <w:ins w:author="giovanni.bisoffi@lnl.infn.it" w:date="2024-05-29T15:08:30.687Z" w:id="1685671912">
              <w:r>
                <w:tab/>
              </w:r>
            </w:ins>
            <w:r>
              <w:fldChar w:fldCharType="begin"/>
            </w:r>
            <w:r>
              <w:instrText xml:space="preserve">PAGEREF _Toc756039788 \h</w:instrText>
            </w:r>
            <w:r>
              <w:fldChar w:fldCharType="separate"/>
            </w:r>
            <w:r w:rsidRPr="6408BA2E" w:rsidR="6408BA2E">
              <w:rPr>
                <w:rStyle w:val="Hyperlink"/>
              </w:rPr>
              <w:t>4</w:t>
            </w:r>
            <w:r>
              <w:fldChar w:fldCharType="end"/>
            </w:r>
          </w:hyperlink>
        </w:p>
        <w:p w:rsidR="00957593" w:rsidP="6408BA2E" w:rsidRDefault="006D4E85" w14:paraId="7109D4B1" w14:textId="13C446FE">
          <w:pPr>
            <w:pStyle w:val="TOC3"/>
            <w:tabs>
              <w:tab w:val="right" w:leader="dot" w:pos="9060"/>
            </w:tabs>
            <w:rPr>
              <w:rStyle w:val="Hyperlink"/>
              <w:noProof/>
              <w:kern w:val="2"/>
              <w:lang w:eastAsia="en-GB"/>
              <w14:ligatures w14:val="standardContextual"/>
            </w:rPr>
            <w:pPrChange w:author="giovanni.bisoffi@lnl.infn.it" w:date="2024-05-29T15:08:30.69Z">
              <w:pPr/>
            </w:pPrChange>
          </w:pPr>
          <w:hyperlink w:anchor="_Toc210318218">
            <w:r w:rsidRPr="6408BA2E" w:rsidR="6408BA2E">
              <w:rPr>
                <w:rStyle w:val="Hyperlink"/>
              </w:rPr>
              <w:t>1.3.43D-printed cavities</w:t>
            </w:r>
            <w:ins w:author="giovanni.bisoffi@lnl.infn.it" w:date="2024-05-29T15:08:30.689Z" w:id="162013642">
              <w:r>
                <w:tab/>
              </w:r>
            </w:ins>
            <w:r>
              <w:fldChar w:fldCharType="begin"/>
            </w:r>
            <w:r>
              <w:instrText xml:space="preserve">PAGEREF _Toc210318218 \h</w:instrText>
            </w:r>
            <w:r>
              <w:fldChar w:fldCharType="separate"/>
            </w:r>
            <w:r w:rsidRPr="6408BA2E" w:rsidR="6408BA2E">
              <w:rPr>
                <w:rStyle w:val="Hyperlink"/>
              </w:rPr>
              <w:t>4</w:t>
            </w:r>
            <w:r>
              <w:fldChar w:fldCharType="end"/>
            </w:r>
          </w:hyperlink>
        </w:p>
        <w:p w:rsidR="00957593" w:rsidP="6408BA2E" w:rsidRDefault="006D4E85" w14:paraId="21316D0F" w14:textId="5DB5AE3C">
          <w:pPr>
            <w:pStyle w:val="TOC3"/>
            <w:tabs>
              <w:tab w:val="right" w:leader="dot" w:pos="9060"/>
            </w:tabs>
            <w:rPr>
              <w:rStyle w:val="Hyperlink"/>
              <w:noProof/>
              <w:kern w:val="2"/>
              <w:lang w:eastAsia="en-GB"/>
              <w14:ligatures w14:val="standardContextual"/>
            </w:rPr>
            <w:pPrChange w:author="giovanni.bisoffi@lnl.infn.it" w:date="2024-05-29T15:08:30.694Z">
              <w:pPr/>
            </w:pPrChange>
          </w:pPr>
          <w:hyperlink w:anchor="_Toc29580503">
            <w:r w:rsidRPr="6408BA2E" w:rsidR="6408BA2E">
              <w:rPr>
                <w:rStyle w:val="Hyperlink"/>
              </w:rPr>
              <w:t>1.3.5Performance improvements since 2021</w:t>
            </w:r>
            <w:ins w:author="giovanni.bisoffi@lnl.infn.it" w:date="2024-05-29T15:08:30.693Z" w:id="1097206130">
              <w:r>
                <w:tab/>
              </w:r>
            </w:ins>
            <w:r>
              <w:fldChar w:fldCharType="begin"/>
            </w:r>
            <w:r>
              <w:instrText xml:space="preserve">PAGEREF _Toc29580503 \h</w:instrText>
            </w:r>
            <w:r>
              <w:fldChar w:fldCharType="separate"/>
            </w:r>
            <w:r w:rsidRPr="6408BA2E" w:rsidR="6408BA2E">
              <w:rPr>
                <w:rStyle w:val="Hyperlink"/>
              </w:rPr>
              <w:t>4</w:t>
            </w:r>
            <w:r>
              <w:fldChar w:fldCharType="end"/>
            </w:r>
          </w:hyperlink>
        </w:p>
        <w:p w:rsidR="00957593" w:rsidP="6408BA2E" w:rsidRDefault="006D4E85" w14:paraId="00319B84" w14:textId="326C06B6">
          <w:pPr>
            <w:pStyle w:val="TOC2"/>
            <w:tabs>
              <w:tab w:val="right" w:leader="dot" w:pos="9060"/>
            </w:tabs>
            <w:rPr>
              <w:rStyle w:val="Hyperlink"/>
              <w:noProof/>
              <w:kern w:val="2"/>
              <w:lang w:eastAsia="en-GB"/>
              <w14:ligatures w14:val="standardContextual"/>
            </w:rPr>
            <w:pPrChange w:author="giovanni.bisoffi@lnl.infn.it" w:date="2024-05-29T15:08:30.696Z">
              <w:pPr/>
            </w:pPrChange>
          </w:pPr>
          <w:hyperlink w:anchor="_Toc1229718327">
            <w:r w:rsidRPr="6408BA2E" w:rsidR="6408BA2E">
              <w:rPr>
                <w:rStyle w:val="Hyperlink"/>
              </w:rPr>
              <w:t>1.4Critical Areas and Needed Infrastructures</w:t>
            </w:r>
            <w:ins w:author="giovanni.bisoffi@lnl.infn.it" w:date="2024-05-29T15:08:30.695Z" w:id="811844416">
              <w:r>
                <w:tab/>
              </w:r>
            </w:ins>
            <w:r>
              <w:fldChar w:fldCharType="begin"/>
            </w:r>
            <w:r>
              <w:instrText xml:space="preserve">PAGEREF _Toc1229718327 \h</w:instrText>
            </w:r>
            <w:r>
              <w:fldChar w:fldCharType="separate"/>
            </w:r>
            <w:r w:rsidRPr="6408BA2E" w:rsidR="6408BA2E">
              <w:rPr>
                <w:rStyle w:val="Hyperlink"/>
              </w:rPr>
              <w:t>4</w:t>
            </w:r>
            <w:r>
              <w:fldChar w:fldCharType="end"/>
            </w:r>
          </w:hyperlink>
        </w:p>
        <w:p w:rsidR="00957593" w:rsidP="6408BA2E" w:rsidRDefault="006D4E85" w14:paraId="0A27B9E0" w14:textId="6DBE23D4">
          <w:pPr>
            <w:pStyle w:val="TOC3"/>
            <w:tabs>
              <w:tab w:val="right" w:leader="dot" w:pos="9060"/>
            </w:tabs>
            <w:rPr>
              <w:rStyle w:val="Hyperlink"/>
              <w:noProof/>
              <w:kern w:val="2"/>
              <w:lang w:eastAsia="en-GB"/>
              <w14:ligatures w14:val="standardContextual"/>
            </w:rPr>
            <w:pPrChange w:author="giovanni.bisoffi@lnl.infn.it" w:date="2024-05-29T15:08:30.698Z">
              <w:pPr/>
            </w:pPrChange>
          </w:pPr>
          <w:hyperlink w:anchor="_Toc1967097942">
            <w:r w:rsidRPr="6408BA2E" w:rsidR="6408BA2E">
              <w:rPr>
                <w:rStyle w:val="Hyperlink"/>
              </w:rPr>
              <w:t>1.4.1Material structure</w:t>
            </w:r>
            <w:ins w:author="giovanni.bisoffi@lnl.infn.it" w:date="2024-05-29T15:08:30.697Z" w:id="1897732099">
              <w:r>
                <w:tab/>
              </w:r>
            </w:ins>
            <w:r>
              <w:fldChar w:fldCharType="begin"/>
            </w:r>
            <w:r>
              <w:instrText xml:space="preserve">PAGEREF _Toc1967097942 \h</w:instrText>
            </w:r>
            <w:r>
              <w:fldChar w:fldCharType="separate"/>
            </w:r>
            <w:r w:rsidRPr="6408BA2E" w:rsidR="6408BA2E">
              <w:rPr>
                <w:rStyle w:val="Hyperlink"/>
              </w:rPr>
              <w:t>4</w:t>
            </w:r>
            <w:r>
              <w:fldChar w:fldCharType="end"/>
            </w:r>
          </w:hyperlink>
        </w:p>
        <w:p w:rsidR="00957593" w:rsidP="6408BA2E" w:rsidRDefault="006D4E85" w14:paraId="31126C37" w14:textId="70A0A84F">
          <w:pPr>
            <w:pStyle w:val="TOC3"/>
            <w:tabs>
              <w:tab w:val="right" w:leader="dot" w:pos="9060"/>
            </w:tabs>
            <w:rPr>
              <w:rStyle w:val="Hyperlink"/>
              <w:noProof/>
              <w:kern w:val="2"/>
              <w:lang w:eastAsia="en-GB"/>
              <w14:ligatures w14:val="standardContextual"/>
            </w:rPr>
            <w:pPrChange w:author="giovanni.bisoffi@lnl.infn.it" w:date="2024-05-29T15:08:30.701Z">
              <w:pPr/>
            </w:pPrChange>
          </w:pPr>
          <w:hyperlink w:anchor="_Toc778290436">
            <w:r w:rsidRPr="6408BA2E" w:rsidR="6408BA2E">
              <w:rPr>
                <w:rStyle w:val="Hyperlink"/>
              </w:rPr>
              <w:t>1.4.2Heat treatments</w:t>
            </w:r>
            <w:ins w:author="giovanni.bisoffi@lnl.infn.it" w:date="2024-05-29T15:08:30.7Z" w:id="1492619981">
              <w:r>
                <w:tab/>
              </w:r>
            </w:ins>
            <w:r>
              <w:fldChar w:fldCharType="begin"/>
            </w:r>
            <w:r>
              <w:instrText xml:space="preserve">PAGEREF _Toc778290436 \h</w:instrText>
            </w:r>
            <w:r>
              <w:fldChar w:fldCharType="separate"/>
            </w:r>
            <w:r w:rsidRPr="6408BA2E" w:rsidR="6408BA2E">
              <w:rPr>
                <w:rStyle w:val="Hyperlink"/>
              </w:rPr>
              <w:t>4</w:t>
            </w:r>
            <w:r>
              <w:fldChar w:fldCharType="end"/>
            </w:r>
          </w:hyperlink>
        </w:p>
        <w:p w:rsidR="00957593" w:rsidP="6408BA2E" w:rsidRDefault="006D4E85" w14:paraId="2ACE57C8" w14:textId="2D60CDF3">
          <w:pPr>
            <w:pStyle w:val="TOC3"/>
            <w:tabs>
              <w:tab w:val="right" w:leader="dot" w:pos="9060"/>
            </w:tabs>
            <w:rPr>
              <w:rStyle w:val="Hyperlink"/>
              <w:noProof/>
              <w:kern w:val="2"/>
              <w:lang w:eastAsia="en-GB"/>
              <w14:ligatures w14:val="standardContextual"/>
            </w:rPr>
            <w:pPrChange w:author="giovanni.bisoffi@lnl.infn.it" w:date="2024-05-29T15:08:30.703Z">
              <w:pPr/>
            </w:pPrChange>
          </w:pPr>
          <w:hyperlink w:anchor="_Toc1233160242">
            <w:r w:rsidRPr="6408BA2E" w:rsidR="6408BA2E">
              <w:rPr>
                <w:rStyle w:val="Hyperlink"/>
              </w:rPr>
              <w:t>1.4.3Surface treatments</w:t>
            </w:r>
            <w:ins w:author="giovanni.bisoffi@lnl.infn.it" w:date="2024-05-29T15:08:30.702Z" w:id="642503497">
              <w:r>
                <w:tab/>
              </w:r>
            </w:ins>
            <w:r>
              <w:fldChar w:fldCharType="begin"/>
            </w:r>
            <w:r>
              <w:instrText xml:space="preserve">PAGEREF _Toc1233160242 \h</w:instrText>
            </w:r>
            <w:r>
              <w:fldChar w:fldCharType="separate"/>
            </w:r>
            <w:r w:rsidRPr="6408BA2E" w:rsidR="6408BA2E">
              <w:rPr>
                <w:rStyle w:val="Hyperlink"/>
              </w:rPr>
              <w:t>5</w:t>
            </w:r>
            <w:r>
              <w:fldChar w:fldCharType="end"/>
            </w:r>
          </w:hyperlink>
        </w:p>
        <w:p w:rsidR="00957593" w:rsidP="6408BA2E" w:rsidRDefault="006D4E85" w14:paraId="490A6E22" w14:textId="15FAC36F">
          <w:pPr>
            <w:pStyle w:val="TOC3"/>
            <w:tabs>
              <w:tab w:val="right" w:leader="dot" w:pos="9060"/>
            </w:tabs>
            <w:rPr>
              <w:rStyle w:val="Hyperlink"/>
              <w:noProof/>
              <w:kern w:val="2"/>
              <w:lang w:eastAsia="en-GB"/>
              <w14:ligatures w14:val="standardContextual"/>
            </w:rPr>
            <w:pPrChange w:author="giovanni.bisoffi@lnl.infn.it" w:date="2024-05-29T15:08:30.706Z">
              <w:pPr/>
            </w:pPrChange>
          </w:pPr>
          <w:hyperlink w:anchor="_Toc1122743677">
            <w:r w:rsidRPr="6408BA2E" w:rsidR="6408BA2E">
              <w:rPr>
                <w:rStyle w:val="Hyperlink"/>
              </w:rPr>
              <w:t>1.4.4Field emission (detection and in situ mitigation)</w:t>
            </w:r>
            <w:ins w:author="giovanni.bisoffi@lnl.infn.it" w:date="2024-05-29T15:08:30.705Z" w:id="197687439">
              <w:r>
                <w:tab/>
              </w:r>
            </w:ins>
            <w:r>
              <w:fldChar w:fldCharType="begin"/>
            </w:r>
            <w:r>
              <w:instrText xml:space="preserve">PAGEREF _Toc1122743677 \h</w:instrText>
            </w:r>
            <w:r>
              <w:fldChar w:fldCharType="separate"/>
            </w:r>
            <w:r w:rsidRPr="6408BA2E" w:rsidR="6408BA2E">
              <w:rPr>
                <w:rStyle w:val="Hyperlink"/>
              </w:rPr>
              <w:t>5</w:t>
            </w:r>
            <w:r>
              <w:fldChar w:fldCharType="end"/>
            </w:r>
          </w:hyperlink>
        </w:p>
        <w:p w:rsidR="00957593" w:rsidP="6408BA2E" w:rsidRDefault="006D4E85" w14:paraId="302FE1B6" w14:textId="1751A64C">
          <w:pPr>
            <w:pStyle w:val="TOC3"/>
            <w:tabs>
              <w:tab w:val="right" w:leader="dot" w:pos="9060"/>
            </w:tabs>
            <w:rPr>
              <w:rStyle w:val="Hyperlink"/>
              <w:noProof/>
              <w:kern w:val="2"/>
              <w:lang w:eastAsia="en-GB"/>
              <w14:ligatures w14:val="standardContextual"/>
            </w:rPr>
            <w:pPrChange w:author="giovanni.bisoffi@lnl.infn.it" w:date="2024-05-29T15:08:30.707Z">
              <w:pPr/>
            </w:pPrChange>
          </w:pPr>
          <w:hyperlink w:anchor="_Toc1013233076">
            <w:r w:rsidRPr="6408BA2E" w:rsidR="6408BA2E">
              <w:rPr>
                <w:rStyle w:val="Hyperlink"/>
              </w:rPr>
              <w:t>1.4.5Industrial manufacturing capability is jeopardised</w:t>
            </w:r>
            <w:ins w:author="giovanni.bisoffi@lnl.infn.it" w:date="2024-05-29T15:08:30.707Z" w:id="1030345788">
              <w:r>
                <w:tab/>
              </w:r>
            </w:ins>
            <w:r>
              <w:fldChar w:fldCharType="begin"/>
            </w:r>
            <w:r>
              <w:instrText xml:space="preserve">PAGEREF _Toc1013233076 \h</w:instrText>
            </w:r>
            <w:r>
              <w:fldChar w:fldCharType="separate"/>
            </w:r>
            <w:r w:rsidRPr="6408BA2E" w:rsidR="6408BA2E">
              <w:rPr>
                <w:rStyle w:val="Hyperlink"/>
              </w:rPr>
              <w:t>5</w:t>
            </w:r>
            <w:r>
              <w:fldChar w:fldCharType="end"/>
            </w:r>
          </w:hyperlink>
        </w:p>
        <w:p w:rsidR="00957593" w:rsidP="6408BA2E" w:rsidRDefault="006D4E85" w14:paraId="37F2CCB3" w14:textId="0A0F9EAB">
          <w:pPr>
            <w:pStyle w:val="TOC2"/>
            <w:tabs>
              <w:tab w:val="right" w:leader="dot" w:pos="9060"/>
            </w:tabs>
            <w:rPr>
              <w:rStyle w:val="Hyperlink"/>
              <w:noProof/>
              <w:kern w:val="2"/>
              <w:lang w:eastAsia="en-GB"/>
              <w14:ligatures w14:val="standardContextual"/>
            </w:rPr>
            <w:pPrChange w:author="giovanni.bisoffi@lnl.infn.it" w:date="2024-05-29T15:08:30.709Z">
              <w:pPr/>
            </w:pPrChange>
          </w:pPr>
          <w:hyperlink w:anchor="_Toc577295743">
            <w:r w:rsidRPr="6408BA2E" w:rsidR="6408BA2E">
              <w:rPr>
                <w:rStyle w:val="Hyperlink"/>
              </w:rPr>
              <w:t>1.5General Comments</w:t>
            </w:r>
            <w:ins w:author="giovanni.bisoffi@lnl.infn.it" w:date="2024-05-29T15:08:30.709Z" w:id="47271076">
              <w:r>
                <w:tab/>
              </w:r>
            </w:ins>
            <w:r>
              <w:fldChar w:fldCharType="begin"/>
            </w:r>
            <w:r>
              <w:instrText xml:space="preserve">PAGEREF _Toc577295743 \h</w:instrText>
            </w:r>
            <w:r>
              <w:fldChar w:fldCharType="separate"/>
            </w:r>
            <w:r w:rsidRPr="6408BA2E" w:rsidR="6408BA2E">
              <w:rPr>
                <w:rStyle w:val="Hyperlink"/>
              </w:rPr>
              <w:t>5</w:t>
            </w:r>
            <w:r>
              <w:fldChar w:fldCharType="end"/>
            </w:r>
          </w:hyperlink>
        </w:p>
        <w:p w:rsidR="00957593" w:rsidP="6408BA2E" w:rsidRDefault="006D4E85" w14:paraId="78A3B0BC" w14:textId="43252190">
          <w:pPr>
            <w:pStyle w:val="TOC1"/>
            <w:tabs>
              <w:tab w:val="right" w:leader="dot" w:pos="9060"/>
            </w:tabs>
            <w:rPr>
              <w:rStyle w:val="Hyperlink"/>
              <w:noProof/>
              <w:kern w:val="2"/>
              <w:lang w:eastAsia="en-GB"/>
              <w14:ligatures w14:val="standardContextual"/>
            </w:rPr>
            <w:pPrChange w:author="giovanni.bisoffi@lnl.infn.it" w:date="2024-05-29T15:08:30.711Z">
              <w:pPr/>
            </w:pPrChange>
          </w:pPr>
          <w:hyperlink w:anchor="_Toc1120407226">
            <w:r w:rsidRPr="6408BA2E" w:rsidR="6408BA2E">
              <w:rPr>
                <w:rStyle w:val="Hyperlink"/>
              </w:rPr>
              <w:t>2.WG2 - Thin films</w:t>
            </w:r>
            <w:ins w:author="giovanni.bisoffi@lnl.infn.it" w:date="2024-05-29T15:08:30.711Z" w:id="677679516">
              <w:r>
                <w:tab/>
              </w:r>
            </w:ins>
            <w:r>
              <w:fldChar w:fldCharType="begin"/>
            </w:r>
            <w:r>
              <w:instrText xml:space="preserve">PAGEREF _Toc1120407226 \h</w:instrText>
            </w:r>
            <w:r>
              <w:fldChar w:fldCharType="separate"/>
            </w:r>
            <w:r w:rsidRPr="6408BA2E" w:rsidR="6408BA2E">
              <w:rPr>
                <w:rStyle w:val="Hyperlink"/>
              </w:rPr>
              <w:t>5</w:t>
            </w:r>
            <w:r>
              <w:fldChar w:fldCharType="end"/>
            </w:r>
          </w:hyperlink>
        </w:p>
        <w:p w:rsidR="00957593" w:rsidP="6408BA2E" w:rsidRDefault="006D4E85" w14:paraId="3AC027F7" w14:textId="577E517F">
          <w:pPr>
            <w:pStyle w:val="TOC2"/>
            <w:tabs>
              <w:tab w:val="right" w:leader="dot" w:pos="9060"/>
            </w:tabs>
            <w:rPr>
              <w:rStyle w:val="Hyperlink"/>
              <w:noProof/>
              <w:kern w:val="2"/>
              <w:lang w:eastAsia="en-GB"/>
              <w14:ligatures w14:val="standardContextual"/>
            </w:rPr>
            <w:pPrChange w:author="giovanni.bisoffi@lnl.infn.it" w:date="2024-05-29T15:08:30.713Z">
              <w:pPr/>
            </w:pPrChange>
          </w:pPr>
          <w:hyperlink w:anchor="_Toc1061214607">
            <w:r w:rsidRPr="6408BA2E" w:rsidR="6408BA2E">
              <w:rPr>
                <w:rStyle w:val="Hyperlink"/>
              </w:rPr>
              <w:t>2.1        Needs of Future Colliders</w:t>
            </w:r>
            <w:ins w:author="giovanni.bisoffi@lnl.infn.it" w:date="2024-05-29T15:08:30.713Z" w:id="237063443">
              <w:r>
                <w:tab/>
              </w:r>
            </w:ins>
            <w:r>
              <w:fldChar w:fldCharType="begin"/>
            </w:r>
            <w:r>
              <w:instrText xml:space="preserve">PAGEREF _Toc1061214607 \h</w:instrText>
            </w:r>
            <w:r>
              <w:fldChar w:fldCharType="separate"/>
            </w:r>
            <w:r w:rsidRPr="6408BA2E" w:rsidR="6408BA2E">
              <w:rPr>
                <w:rStyle w:val="Hyperlink"/>
              </w:rPr>
              <w:t>5</w:t>
            </w:r>
            <w:r>
              <w:fldChar w:fldCharType="end"/>
            </w:r>
          </w:hyperlink>
        </w:p>
        <w:p w:rsidR="00957593" w:rsidP="6408BA2E" w:rsidRDefault="006D4E85" w14:paraId="78C9F862" w14:textId="18F7DE48">
          <w:pPr>
            <w:pStyle w:val="TOC3"/>
            <w:tabs>
              <w:tab w:val="right" w:leader="dot" w:pos="9060"/>
            </w:tabs>
            <w:rPr>
              <w:rStyle w:val="Hyperlink"/>
              <w:noProof/>
              <w:kern w:val="2"/>
              <w:lang w:eastAsia="en-GB"/>
              <w14:ligatures w14:val="standardContextual"/>
            </w:rPr>
            <w:pPrChange w:author="giovanni.bisoffi@lnl.infn.it" w:date="2024-05-29T15:08:30.715Z">
              <w:pPr/>
            </w:pPrChange>
          </w:pPr>
          <w:hyperlink w:anchor="_Toc2084793846">
            <w:r w:rsidRPr="6408BA2E" w:rsidR="6408BA2E">
              <w:rPr>
                <w:rStyle w:val="Hyperlink"/>
              </w:rPr>
              <w:t>2.1.1Higher quality factor Q0</w:t>
            </w:r>
            <w:ins w:author="giovanni.bisoffi@lnl.infn.it" w:date="2024-05-29T15:08:30.715Z" w:id="548685526">
              <w:r>
                <w:tab/>
              </w:r>
            </w:ins>
            <w:r>
              <w:fldChar w:fldCharType="begin"/>
            </w:r>
            <w:r>
              <w:instrText xml:space="preserve">PAGEREF _Toc2084793846 \h</w:instrText>
            </w:r>
            <w:r>
              <w:fldChar w:fldCharType="separate"/>
            </w:r>
            <w:r w:rsidRPr="6408BA2E" w:rsidR="6408BA2E">
              <w:rPr>
                <w:rStyle w:val="Hyperlink"/>
              </w:rPr>
              <w:t>5</w:t>
            </w:r>
            <w:r>
              <w:fldChar w:fldCharType="end"/>
            </w:r>
          </w:hyperlink>
        </w:p>
        <w:p w:rsidR="00957593" w:rsidP="6408BA2E" w:rsidRDefault="006D4E85" w14:paraId="774AB6A4" w14:textId="250A1470">
          <w:pPr>
            <w:pStyle w:val="TOC3"/>
            <w:tabs>
              <w:tab w:val="right" w:leader="dot" w:pos="9060"/>
            </w:tabs>
            <w:rPr>
              <w:rStyle w:val="Hyperlink"/>
              <w:noProof/>
              <w:kern w:val="2"/>
              <w:lang w:eastAsia="en-GB"/>
              <w14:ligatures w14:val="standardContextual"/>
            </w:rPr>
            <w:pPrChange w:author="giovanni.bisoffi@lnl.infn.it" w:date="2024-05-29T15:08:30.717Z">
              <w:pPr/>
            </w:pPrChange>
          </w:pPr>
          <w:hyperlink w:anchor="_Toc1606442573">
            <w:r w:rsidRPr="6408BA2E" w:rsidR="6408BA2E">
              <w:rPr>
                <w:rStyle w:val="Hyperlink"/>
              </w:rPr>
              <w:t>2.1.2Higher accelerating gradients Eacc</w:t>
            </w:r>
            <w:ins w:author="giovanni.bisoffi@lnl.infn.it" w:date="2024-05-29T15:08:30.716Z" w:id="733531031">
              <w:r>
                <w:tab/>
              </w:r>
            </w:ins>
            <w:r>
              <w:fldChar w:fldCharType="begin"/>
            </w:r>
            <w:r>
              <w:instrText xml:space="preserve">PAGEREF _Toc1606442573 \h</w:instrText>
            </w:r>
            <w:r>
              <w:fldChar w:fldCharType="separate"/>
            </w:r>
            <w:r w:rsidRPr="6408BA2E" w:rsidR="6408BA2E">
              <w:rPr>
                <w:rStyle w:val="Hyperlink"/>
              </w:rPr>
              <w:t>6</w:t>
            </w:r>
            <w:r>
              <w:fldChar w:fldCharType="end"/>
            </w:r>
          </w:hyperlink>
        </w:p>
        <w:p w:rsidR="00957593" w:rsidP="6408BA2E" w:rsidRDefault="006D4E85" w14:paraId="084DB947" w14:textId="51833804">
          <w:pPr>
            <w:pStyle w:val="TOC3"/>
            <w:tabs>
              <w:tab w:val="right" w:leader="dot" w:pos="9060"/>
            </w:tabs>
            <w:rPr>
              <w:rStyle w:val="Hyperlink"/>
              <w:noProof/>
              <w:kern w:val="2"/>
              <w:lang w:eastAsia="en-GB"/>
              <w14:ligatures w14:val="standardContextual"/>
            </w:rPr>
            <w:pPrChange w:author="giovanni.bisoffi@lnl.infn.it" w:date="2024-05-29T15:08:30.72Z">
              <w:pPr/>
            </w:pPrChange>
          </w:pPr>
          <w:hyperlink w:anchor="_Toc325257613">
            <w:r w:rsidRPr="6408BA2E" w:rsidR="6408BA2E">
              <w:rPr>
                <w:rStyle w:val="Hyperlink"/>
              </w:rPr>
              <w:t>2.1.3Others: Reproducibility, Cost, Industrial Manufacturing</w:t>
            </w:r>
            <w:ins w:author="giovanni.bisoffi@lnl.infn.it" w:date="2024-05-29T15:08:30.719Z" w:id="470496925">
              <w:r>
                <w:tab/>
              </w:r>
            </w:ins>
            <w:r>
              <w:fldChar w:fldCharType="begin"/>
            </w:r>
            <w:r>
              <w:instrText xml:space="preserve">PAGEREF _Toc325257613 \h</w:instrText>
            </w:r>
            <w:r>
              <w:fldChar w:fldCharType="separate"/>
            </w:r>
            <w:r w:rsidRPr="6408BA2E" w:rsidR="6408BA2E">
              <w:rPr>
                <w:rStyle w:val="Hyperlink"/>
              </w:rPr>
              <w:t>6</w:t>
            </w:r>
            <w:r>
              <w:fldChar w:fldCharType="end"/>
            </w:r>
          </w:hyperlink>
        </w:p>
        <w:p w:rsidR="00957593" w:rsidP="6408BA2E" w:rsidRDefault="006D4E85" w14:paraId="28C98A79" w14:textId="4C35F731">
          <w:pPr>
            <w:pStyle w:val="TOC2"/>
            <w:tabs>
              <w:tab w:val="right" w:leader="dot" w:pos="9060"/>
            </w:tabs>
            <w:rPr>
              <w:rStyle w:val="Hyperlink"/>
              <w:noProof/>
              <w:kern w:val="2"/>
              <w:lang w:eastAsia="en-GB"/>
              <w14:ligatures w14:val="standardContextual"/>
            </w:rPr>
            <w:pPrChange w:author="giovanni.bisoffi@lnl.infn.it" w:date="2024-05-29T15:08:30.722Z">
              <w:pPr/>
            </w:pPrChange>
          </w:pPr>
          <w:hyperlink w:anchor="_Toc1874321070">
            <w:r w:rsidRPr="6408BA2E" w:rsidR="6408BA2E">
              <w:rPr>
                <w:rStyle w:val="Hyperlink"/>
              </w:rPr>
              <w:t>2.2        The Working Teams.</w:t>
            </w:r>
            <w:ins w:author="giovanni.bisoffi@lnl.infn.it" w:date="2024-05-29T15:08:30.721Z" w:id="700563086">
              <w:r>
                <w:tab/>
              </w:r>
            </w:ins>
            <w:r>
              <w:fldChar w:fldCharType="begin"/>
            </w:r>
            <w:r>
              <w:instrText xml:space="preserve">PAGEREF _Toc1874321070 \h</w:instrText>
            </w:r>
            <w:r>
              <w:fldChar w:fldCharType="separate"/>
            </w:r>
            <w:r w:rsidRPr="6408BA2E" w:rsidR="6408BA2E">
              <w:rPr>
                <w:rStyle w:val="Hyperlink"/>
              </w:rPr>
              <w:t>6</w:t>
            </w:r>
            <w:r>
              <w:fldChar w:fldCharType="end"/>
            </w:r>
          </w:hyperlink>
        </w:p>
        <w:p w:rsidR="00957593" w:rsidP="6408BA2E" w:rsidRDefault="006D4E85" w14:paraId="56D207D7" w14:textId="159510A8">
          <w:pPr>
            <w:pStyle w:val="TOC2"/>
            <w:tabs>
              <w:tab w:val="right" w:leader="dot" w:pos="9060"/>
            </w:tabs>
            <w:rPr>
              <w:rStyle w:val="Hyperlink"/>
              <w:noProof/>
              <w:kern w:val="2"/>
              <w:lang w:eastAsia="en-GB"/>
              <w14:ligatures w14:val="standardContextual"/>
            </w:rPr>
            <w:pPrChange w:author="giovanni.bisoffi@lnl.infn.it" w:date="2024-05-29T15:08:30.725Z">
              <w:pPr/>
            </w:pPrChange>
          </w:pPr>
          <w:hyperlink w:anchor="_Toc1618287396">
            <w:r w:rsidRPr="6408BA2E" w:rsidR="6408BA2E">
              <w:rPr>
                <w:rStyle w:val="Hyperlink"/>
              </w:rPr>
              <w:t>2.3        Main Progress Achieved</w:t>
            </w:r>
            <w:ins w:author="giovanni.bisoffi@lnl.infn.it" w:date="2024-05-29T15:08:30.725Z" w:id="760897690">
              <w:r>
                <w:tab/>
              </w:r>
            </w:ins>
            <w:r>
              <w:fldChar w:fldCharType="begin"/>
            </w:r>
            <w:r>
              <w:instrText xml:space="preserve">PAGEREF _Toc1618287396 \h</w:instrText>
            </w:r>
            <w:r>
              <w:fldChar w:fldCharType="separate"/>
            </w:r>
            <w:r w:rsidRPr="6408BA2E" w:rsidR="6408BA2E">
              <w:rPr>
                <w:rStyle w:val="Hyperlink"/>
              </w:rPr>
              <w:t>6</w:t>
            </w:r>
            <w:r>
              <w:fldChar w:fldCharType="end"/>
            </w:r>
          </w:hyperlink>
        </w:p>
        <w:p w:rsidR="00957593" w:rsidP="6408BA2E" w:rsidRDefault="006D4E85" w14:paraId="5283B2AC" w14:textId="21A19902">
          <w:pPr>
            <w:pStyle w:val="TOC2"/>
            <w:tabs>
              <w:tab w:val="right" w:leader="dot" w:pos="9060"/>
            </w:tabs>
            <w:rPr>
              <w:rStyle w:val="Hyperlink"/>
              <w:noProof/>
              <w:kern w:val="2"/>
              <w:lang w:eastAsia="en-GB"/>
              <w14:ligatures w14:val="standardContextual"/>
            </w:rPr>
            <w:pPrChange w:author="giovanni.bisoffi@lnl.infn.it" w:date="2024-05-29T15:08:30.728Z">
              <w:pPr/>
            </w:pPrChange>
          </w:pPr>
          <w:hyperlink w:anchor="_Toc1852665420">
            <w:r w:rsidRPr="6408BA2E" w:rsidR="6408BA2E">
              <w:rPr>
                <w:rStyle w:val="Hyperlink"/>
              </w:rPr>
              <w:t>2.4        Critical Areas</w:t>
            </w:r>
            <w:ins w:author="giovanni.bisoffi@lnl.infn.it" w:date="2024-05-29T15:08:30.728Z" w:id="1275981561">
              <w:r>
                <w:tab/>
              </w:r>
            </w:ins>
            <w:r>
              <w:fldChar w:fldCharType="begin"/>
            </w:r>
            <w:r>
              <w:instrText xml:space="preserve">PAGEREF _Toc1852665420 \h</w:instrText>
            </w:r>
            <w:r>
              <w:fldChar w:fldCharType="separate"/>
            </w:r>
            <w:r w:rsidRPr="6408BA2E" w:rsidR="6408BA2E">
              <w:rPr>
                <w:rStyle w:val="Hyperlink"/>
              </w:rPr>
              <w:t>7</w:t>
            </w:r>
            <w:r>
              <w:fldChar w:fldCharType="end"/>
            </w:r>
          </w:hyperlink>
        </w:p>
        <w:p w:rsidR="00957593" w:rsidP="6408BA2E" w:rsidRDefault="006D4E85" w14:paraId="216A5C15" w14:textId="2CB215A5">
          <w:pPr>
            <w:pStyle w:val="TOC3"/>
            <w:tabs>
              <w:tab w:val="right" w:leader="dot" w:pos="9060"/>
            </w:tabs>
            <w:rPr>
              <w:rStyle w:val="Hyperlink"/>
              <w:noProof/>
              <w:kern w:val="2"/>
              <w:lang w:eastAsia="en-GB"/>
              <w14:ligatures w14:val="standardContextual"/>
            </w:rPr>
            <w:pPrChange w:author="giovanni.bisoffi@lnl.infn.it" w:date="2024-05-29T15:08:30.73Z">
              <w:pPr/>
            </w:pPrChange>
          </w:pPr>
          <w:hyperlink w:anchor="_Toc2008927631">
            <w:r w:rsidRPr="6408BA2E" w:rsidR="6408BA2E">
              <w:rPr>
                <w:rStyle w:val="Hyperlink"/>
              </w:rPr>
              <w:t>2.4.1List of Risks and Teams Involved:</w:t>
            </w:r>
            <w:ins w:author="giovanni.bisoffi@lnl.infn.it" w:date="2024-05-29T15:08:30.73Z" w:id="2131596448">
              <w:r>
                <w:tab/>
              </w:r>
            </w:ins>
            <w:r>
              <w:fldChar w:fldCharType="begin"/>
            </w:r>
            <w:r>
              <w:instrText xml:space="preserve">PAGEREF _Toc2008927631 \h</w:instrText>
            </w:r>
            <w:r>
              <w:fldChar w:fldCharType="separate"/>
            </w:r>
            <w:r w:rsidRPr="6408BA2E" w:rsidR="6408BA2E">
              <w:rPr>
                <w:rStyle w:val="Hyperlink"/>
              </w:rPr>
              <w:t>8</w:t>
            </w:r>
            <w:r>
              <w:fldChar w:fldCharType="end"/>
            </w:r>
          </w:hyperlink>
        </w:p>
        <w:p w:rsidR="00957593" w:rsidP="6408BA2E" w:rsidRDefault="006D4E85" w14:paraId="085B652D" w14:textId="6FAAD5C0">
          <w:pPr>
            <w:pStyle w:val="TOC2"/>
            <w:tabs>
              <w:tab w:val="right" w:leader="dot" w:pos="9060"/>
            </w:tabs>
            <w:rPr>
              <w:rStyle w:val="Hyperlink"/>
              <w:noProof/>
              <w:kern w:val="2"/>
              <w:lang w:eastAsia="en-GB"/>
              <w14:ligatures w14:val="standardContextual"/>
            </w:rPr>
            <w:pPrChange w:author="giovanni.bisoffi@lnl.infn.it" w:date="2024-05-29T15:08:30.732Z">
              <w:pPr/>
            </w:pPrChange>
          </w:pPr>
          <w:hyperlink w:anchor="_Toc491032543">
            <w:r w:rsidRPr="6408BA2E" w:rsidR="6408BA2E">
              <w:rPr>
                <w:rStyle w:val="Hyperlink"/>
              </w:rPr>
              <w:t>2.5        General Comments</w:t>
            </w:r>
            <w:ins w:author="giovanni.bisoffi@lnl.infn.it" w:date="2024-05-29T15:08:30.732Z" w:id="269388704">
              <w:r>
                <w:tab/>
              </w:r>
            </w:ins>
            <w:r>
              <w:fldChar w:fldCharType="begin"/>
            </w:r>
            <w:r>
              <w:instrText xml:space="preserve">PAGEREF _Toc491032543 \h</w:instrText>
            </w:r>
            <w:r>
              <w:fldChar w:fldCharType="separate"/>
            </w:r>
            <w:r w:rsidRPr="6408BA2E" w:rsidR="6408BA2E">
              <w:rPr>
                <w:rStyle w:val="Hyperlink"/>
              </w:rPr>
              <w:t>8</w:t>
            </w:r>
            <w:r>
              <w:fldChar w:fldCharType="end"/>
            </w:r>
          </w:hyperlink>
        </w:p>
        <w:p w:rsidR="00957593" w:rsidP="6408BA2E" w:rsidRDefault="006D4E85" w14:paraId="35453721" w14:textId="1FD4FD5A">
          <w:pPr>
            <w:pStyle w:val="TOC3"/>
            <w:tabs>
              <w:tab w:val="right" w:leader="dot" w:pos="9060"/>
            </w:tabs>
            <w:rPr>
              <w:rStyle w:val="Hyperlink"/>
              <w:noProof/>
              <w:kern w:val="2"/>
              <w:lang w:eastAsia="en-GB"/>
              <w14:ligatures w14:val="standardContextual"/>
            </w:rPr>
            <w:pPrChange w:author="giovanni.bisoffi@lnl.infn.it" w:date="2024-05-29T15:08:30.734Z">
              <w:pPr/>
            </w:pPrChange>
          </w:pPr>
          <w:hyperlink w:anchor="_Toc1455572831">
            <w:r w:rsidRPr="6408BA2E" w:rsidR="6408BA2E">
              <w:rPr>
                <w:rStyle w:val="Hyperlink"/>
              </w:rPr>
              <w:t>2.5.1International Situation (non-exhaustive):</w:t>
            </w:r>
            <w:ins w:author="giovanni.bisoffi@lnl.infn.it" w:date="2024-05-29T15:08:30.734Z" w:id="693353053">
              <w:r>
                <w:tab/>
              </w:r>
            </w:ins>
            <w:r>
              <w:fldChar w:fldCharType="begin"/>
            </w:r>
            <w:r>
              <w:instrText xml:space="preserve">PAGEREF _Toc1455572831 \h</w:instrText>
            </w:r>
            <w:r>
              <w:fldChar w:fldCharType="separate"/>
            </w:r>
            <w:r w:rsidRPr="6408BA2E" w:rsidR="6408BA2E">
              <w:rPr>
                <w:rStyle w:val="Hyperlink"/>
              </w:rPr>
              <w:t>8</w:t>
            </w:r>
            <w:r>
              <w:fldChar w:fldCharType="end"/>
            </w:r>
          </w:hyperlink>
        </w:p>
        <w:p w:rsidR="00957593" w:rsidP="6408BA2E" w:rsidRDefault="006D4E85" w14:paraId="3B60C747" w14:textId="79A9A069">
          <w:pPr>
            <w:pStyle w:val="TOC1"/>
            <w:tabs>
              <w:tab w:val="right" w:leader="dot" w:pos="9060"/>
            </w:tabs>
            <w:rPr>
              <w:rStyle w:val="Hyperlink"/>
              <w:noProof/>
              <w:kern w:val="2"/>
              <w:lang w:eastAsia="en-GB"/>
              <w14:ligatures w14:val="standardContextual"/>
            </w:rPr>
            <w:pPrChange w:author="giovanni.bisoffi@lnl.infn.it" w:date="2024-05-29T15:08:30.736Z">
              <w:pPr/>
            </w:pPrChange>
          </w:pPr>
          <w:hyperlink w:anchor="_Toc2069914286">
            <w:r w:rsidRPr="6408BA2E" w:rsidR="6408BA2E">
              <w:rPr>
                <w:rStyle w:val="Hyperlink"/>
              </w:rPr>
              <w:t>3.WG3Fundamental Power Coupler and HOM Couplers</w:t>
            </w:r>
            <w:ins w:author="giovanni.bisoffi@lnl.infn.it" w:date="2024-05-29T15:08:30.736Z" w:id="151700948">
              <w:r>
                <w:tab/>
              </w:r>
            </w:ins>
            <w:r>
              <w:fldChar w:fldCharType="begin"/>
            </w:r>
            <w:r>
              <w:instrText xml:space="preserve">PAGEREF _Toc2069914286 \h</w:instrText>
            </w:r>
            <w:r>
              <w:fldChar w:fldCharType="separate"/>
            </w:r>
            <w:r w:rsidRPr="6408BA2E" w:rsidR="6408BA2E">
              <w:rPr>
                <w:rStyle w:val="Hyperlink"/>
              </w:rPr>
              <w:t>8</w:t>
            </w:r>
            <w:r>
              <w:fldChar w:fldCharType="end"/>
            </w:r>
          </w:hyperlink>
        </w:p>
        <w:p w:rsidR="00957593" w:rsidP="6408BA2E" w:rsidRDefault="006D4E85" w14:paraId="0AC9C3EA" w14:textId="43CDB22E">
          <w:pPr>
            <w:pStyle w:val="TOC2"/>
            <w:tabs>
              <w:tab w:val="right" w:leader="dot" w:pos="9060"/>
            </w:tabs>
            <w:rPr>
              <w:rStyle w:val="Hyperlink"/>
              <w:noProof/>
              <w:kern w:val="2"/>
              <w:lang w:eastAsia="en-GB"/>
              <w14:ligatures w14:val="standardContextual"/>
            </w:rPr>
            <w:pPrChange w:author="giovanni.bisoffi@lnl.infn.it" w:date="2024-05-29T15:08:30.738Z">
              <w:pPr/>
            </w:pPrChange>
          </w:pPr>
          <w:hyperlink w:anchor="_Toc2029980060">
            <w:r w:rsidRPr="6408BA2E" w:rsidR="6408BA2E">
              <w:rPr>
                <w:rStyle w:val="Hyperlink"/>
              </w:rPr>
              <w:t>3.1         Needs of Future Colliders</w:t>
            </w:r>
            <w:ins w:author="giovanni.bisoffi@lnl.infn.it" w:date="2024-05-29T15:08:30.738Z" w:id="214132855">
              <w:r>
                <w:tab/>
              </w:r>
            </w:ins>
            <w:r>
              <w:fldChar w:fldCharType="begin"/>
            </w:r>
            <w:r>
              <w:instrText xml:space="preserve">PAGEREF _Toc2029980060 \h</w:instrText>
            </w:r>
            <w:r>
              <w:fldChar w:fldCharType="separate"/>
            </w:r>
            <w:r w:rsidRPr="6408BA2E" w:rsidR="6408BA2E">
              <w:rPr>
                <w:rStyle w:val="Hyperlink"/>
              </w:rPr>
              <w:t>9</w:t>
            </w:r>
            <w:r>
              <w:fldChar w:fldCharType="end"/>
            </w:r>
          </w:hyperlink>
        </w:p>
        <w:p w:rsidR="00957593" w:rsidP="6408BA2E" w:rsidRDefault="006D4E85" w14:paraId="796DA8AB" w14:textId="70338780">
          <w:pPr>
            <w:pStyle w:val="TOC2"/>
            <w:tabs>
              <w:tab w:val="right" w:leader="dot" w:pos="9060"/>
            </w:tabs>
            <w:rPr>
              <w:rStyle w:val="Hyperlink"/>
              <w:noProof/>
              <w:kern w:val="2"/>
              <w:lang w:eastAsia="en-GB"/>
              <w14:ligatures w14:val="standardContextual"/>
            </w:rPr>
            <w:pPrChange w:author="giovanni.bisoffi@lnl.infn.it" w:date="2024-05-29T15:08:30.741Z">
              <w:pPr/>
            </w:pPrChange>
          </w:pPr>
          <w:hyperlink w:anchor="_Toc20341380">
            <w:r w:rsidRPr="6408BA2E" w:rsidR="6408BA2E">
              <w:rPr>
                <w:rStyle w:val="Hyperlink"/>
              </w:rPr>
              <w:t>3.2         The Working Teams</w:t>
            </w:r>
            <w:ins w:author="giovanni.bisoffi@lnl.infn.it" w:date="2024-05-29T15:08:30.74Z" w:id="1434274644">
              <w:r>
                <w:tab/>
              </w:r>
            </w:ins>
            <w:r>
              <w:fldChar w:fldCharType="begin"/>
            </w:r>
            <w:r>
              <w:instrText xml:space="preserve">PAGEREF _Toc20341380 \h</w:instrText>
            </w:r>
            <w:r>
              <w:fldChar w:fldCharType="separate"/>
            </w:r>
            <w:r w:rsidRPr="6408BA2E" w:rsidR="6408BA2E">
              <w:rPr>
                <w:rStyle w:val="Hyperlink"/>
              </w:rPr>
              <w:t>9</w:t>
            </w:r>
            <w:r>
              <w:fldChar w:fldCharType="end"/>
            </w:r>
          </w:hyperlink>
        </w:p>
        <w:p w:rsidR="00957593" w:rsidP="6408BA2E" w:rsidRDefault="006D4E85" w14:paraId="7EEC9EF4" w14:textId="61C83D0A">
          <w:pPr>
            <w:pStyle w:val="TOC2"/>
            <w:tabs>
              <w:tab w:val="right" w:leader="dot" w:pos="9060"/>
            </w:tabs>
            <w:rPr>
              <w:rStyle w:val="Hyperlink"/>
              <w:noProof/>
              <w:kern w:val="2"/>
              <w:lang w:eastAsia="en-GB"/>
              <w14:ligatures w14:val="standardContextual"/>
            </w:rPr>
            <w:pPrChange w:author="giovanni.bisoffi@lnl.infn.it" w:date="2024-05-29T15:08:30.743Z">
              <w:pPr/>
            </w:pPrChange>
          </w:pPr>
          <w:hyperlink w:anchor="_Toc1167370609">
            <w:r w:rsidRPr="6408BA2E" w:rsidR="6408BA2E">
              <w:rPr>
                <w:rStyle w:val="Hyperlink"/>
              </w:rPr>
              <w:t>3.3         Main Progress Achieved</w:t>
            </w:r>
            <w:ins w:author="giovanni.bisoffi@lnl.infn.it" w:date="2024-05-29T15:08:30.742Z" w:id="388426666">
              <w:r>
                <w:tab/>
              </w:r>
            </w:ins>
            <w:r>
              <w:fldChar w:fldCharType="begin"/>
            </w:r>
            <w:r>
              <w:instrText xml:space="preserve">PAGEREF _Toc1167370609 \h</w:instrText>
            </w:r>
            <w:r>
              <w:fldChar w:fldCharType="separate"/>
            </w:r>
            <w:r w:rsidRPr="6408BA2E" w:rsidR="6408BA2E">
              <w:rPr>
                <w:rStyle w:val="Hyperlink"/>
              </w:rPr>
              <w:t>9</w:t>
            </w:r>
            <w:r>
              <w:fldChar w:fldCharType="end"/>
            </w:r>
          </w:hyperlink>
        </w:p>
        <w:p w:rsidR="00957593" w:rsidP="6408BA2E" w:rsidRDefault="006D4E85" w14:paraId="569AFA24" w14:textId="6F823263">
          <w:pPr>
            <w:pStyle w:val="TOC2"/>
            <w:tabs>
              <w:tab w:val="right" w:leader="dot" w:pos="9060"/>
            </w:tabs>
            <w:rPr>
              <w:rStyle w:val="Hyperlink"/>
              <w:noProof/>
              <w:kern w:val="2"/>
              <w:lang w:eastAsia="en-GB"/>
              <w14:ligatures w14:val="standardContextual"/>
            </w:rPr>
            <w:pPrChange w:author="giovanni.bisoffi@lnl.infn.it" w:date="2024-05-29T15:08:30.745Z">
              <w:pPr/>
            </w:pPrChange>
          </w:pPr>
          <w:hyperlink w:anchor="_Toc1477615760">
            <w:r w:rsidRPr="6408BA2E" w:rsidR="6408BA2E">
              <w:rPr>
                <w:rStyle w:val="Hyperlink"/>
              </w:rPr>
              <w:t>3.4         Critical Areas</w:t>
            </w:r>
            <w:ins w:author="giovanni.bisoffi@lnl.infn.it" w:date="2024-05-29T15:08:30.744Z" w:id="1676134812">
              <w:r>
                <w:tab/>
              </w:r>
            </w:ins>
            <w:r>
              <w:fldChar w:fldCharType="begin"/>
            </w:r>
            <w:r>
              <w:instrText xml:space="preserve">PAGEREF _Toc1477615760 \h</w:instrText>
            </w:r>
            <w:r>
              <w:fldChar w:fldCharType="separate"/>
            </w:r>
            <w:r w:rsidRPr="6408BA2E" w:rsidR="6408BA2E">
              <w:rPr>
                <w:rStyle w:val="Hyperlink"/>
              </w:rPr>
              <w:t>9</w:t>
            </w:r>
            <w:r>
              <w:fldChar w:fldCharType="end"/>
            </w:r>
          </w:hyperlink>
        </w:p>
        <w:p w:rsidR="00957593" w:rsidP="6408BA2E" w:rsidRDefault="006D4E85" w14:paraId="127B0887" w14:textId="791C9197">
          <w:pPr>
            <w:pStyle w:val="TOC2"/>
            <w:tabs>
              <w:tab w:val="right" w:leader="dot" w:pos="9060"/>
            </w:tabs>
            <w:rPr>
              <w:rStyle w:val="Hyperlink"/>
              <w:noProof/>
              <w:kern w:val="2"/>
              <w:lang w:eastAsia="en-GB"/>
              <w14:ligatures w14:val="standardContextual"/>
            </w:rPr>
            <w:pPrChange w:author="giovanni.bisoffi@lnl.infn.it" w:date="2024-05-29T15:08:30.748Z">
              <w:pPr/>
            </w:pPrChange>
          </w:pPr>
          <w:hyperlink w:anchor="_Toc691006386">
            <w:r w:rsidRPr="6408BA2E" w:rsidR="6408BA2E">
              <w:rPr>
                <w:rStyle w:val="Hyperlink"/>
              </w:rPr>
              <w:t>3.5         General Comments</w:t>
            </w:r>
            <w:ins w:author="giovanni.bisoffi@lnl.infn.it" w:date="2024-05-29T15:08:30.747Z" w:id="720849850">
              <w:r>
                <w:tab/>
              </w:r>
            </w:ins>
            <w:r>
              <w:fldChar w:fldCharType="begin"/>
            </w:r>
            <w:r>
              <w:instrText xml:space="preserve">PAGEREF _Toc691006386 \h</w:instrText>
            </w:r>
            <w:r>
              <w:fldChar w:fldCharType="separate"/>
            </w:r>
            <w:r w:rsidRPr="6408BA2E" w:rsidR="6408BA2E">
              <w:rPr>
                <w:rStyle w:val="Hyperlink"/>
              </w:rPr>
              <w:t>10</w:t>
            </w:r>
            <w:r>
              <w:fldChar w:fldCharType="end"/>
            </w:r>
          </w:hyperlink>
        </w:p>
        <w:p w:rsidR="00957593" w:rsidP="6408BA2E" w:rsidRDefault="006D4E85" w14:paraId="1502E788" w14:textId="73817C86">
          <w:pPr>
            <w:pStyle w:val="TOC1"/>
            <w:tabs>
              <w:tab w:val="right" w:leader="dot" w:pos="9060"/>
            </w:tabs>
            <w:rPr>
              <w:rStyle w:val="Hyperlink"/>
              <w:noProof/>
              <w:kern w:val="2"/>
              <w:lang w:eastAsia="en-GB"/>
              <w14:ligatures w14:val="standardContextual"/>
            </w:rPr>
            <w:pPrChange w:author="giovanni.bisoffi@lnl.infn.it" w:date="2024-05-29T15:08:30.75Z">
              <w:pPr/>
            </w:pPrChange>
          </w:pPr>
          <w:hyperlink w:anchor="_Toc418210754">
            <w:r w:rsidRPr="6408BA2E" w:rsidR="6408BA2E">
              <w:rPr>
                <w:rStyle w:val="Hyperlink"/>
              </w:rPr>
              <w:t>4.WG4High Gradient NCRF</w:t>
            </w:r>
            <w:ins w:author="giovanni.bisoffi@lnl.infn.it" w:date="2024-05-29T15:08:30.749Z" w:id="328465561">
              <w:r>
                <w:tab/>
              </w:r>
            </w:ins>
            <w:r>
              <w:fldChar w:fldCharType="begin"/>
            </w:r>
            <w:r>
              <w:instrText xml:space="preserve">PAGEREF _Toc418210754 \h</w:instrText>
            </w:r>
            <w:r>
              <w:fldChar w:fldCharType="separate"/>
            </w:r>
            <w:r w:rsidRPr="6408BA2E" w:rsidR="6408BA2E">
              <w:rPr>
                <w:rStyle w:val="Hyperlink"/>
              </w:rPr>
              <w:t>10</w:t>
            </w:r>
            <w:r>
              <w:fldChar w:fldCharType="end"/>
            </w:r>
          </w:hyperlink>
        </w:p>
        <w:p w:rsidR="00957593" w:rsidP="6408BA2E" w:rsidRDefault="006D4E85" w14:paraId="2B7900A2" w14:textId="1BACB349">
          <w:pPr>
            <w:pStyle w:val="TOC2"/>
            <w:tabs>
              <w:tab w:val="right" w:leader="dot" w:pos="9060"/>
            </w:tabs>
            <w:rPr>
              <w:rStyle w:val="Hyperlink"/>
              <w:noProof/>
              <w:kern w:val="2"/>
              <w:lang w:eastAsia="en-GB"/>
              <w14:ligatures w14:val="standardContextual"/>
            </w:rPr>
            <w:pPrChange w:author="giovanni.bisoffi@lnl.infn.it" w:date="2024-05-29T15:08:30.752Z">
              <w:pPr/>
            </w:pPrChange>
          </w:pPr>
          <w:hyperlink w:anchor="_Toc4709701">
            <w:r w:rsidRPr="6408BA2E" w:rsidR="6408BA2E">
              <w:rPr>
                <w:rStyle w:val="Hyperlink"/>
              </w:rPr>
              <w:t>4.1Needs of Future Colliders</w:t>
            </w:r>
            <w:ins w:author="giovanni.bisoffi@lnl.infn.it" w:date="2024-05-29T15:08:30.751Z" w:id="783295395">
              <w:r>
                <w:tab/>
              </w:r>
            </w:ins>
            <w:r>
              <w:fldChar w:fldCharType="begin"/>
            </w:r>
            <w:r>
              <w:instrText xml:space="preserve">PAGEREF _Toc4709701 \h</w:instrText>
            </w:r>
            <w:r>
              <w:fldChar w:fldCharType="separate"/>
            </w:r>
            <w:r w:rsidRPr="6408BA2E" w:rsidR="6408BA2E">
              <w:rPr>
                <w:rStyle w:val="Hyperlink"/>
              </w:rPr>
              <w:t>10</w:t>
            </w:r>
            <w:r>
              <w:fldChar w:fldCharType="end"/>
            </w:r>
          </w:hyperlink>
        </w:p>
        <w:p w:rsidR="00957593" w:rsidP="6408BA2E" w:rsidRDefault="006D4E85" w14:paraId="5C1A117B" w14:textId="265840DE">
          <w:pPr>
            <w:pStyle w:val="TOC2"/>
            <w:tabs>
              <w:tab w:val="right" w:leader="dot" w:pos="9060"/>
            </w:tabs>
            <w:rPr>
              <w:rStyle w:val="Hyperlink"/>
              <w:noProof/>
              <w:kern w:val="2"/>
              <w:lang w:eastAsia="en-GB"/>
              <w14:ligatures w14:val="standardContextual"/>
            </w:rPr>
            <w:pPrChange w:author="giovanni.bisoffi@lnl.infn.it" w:date="2024-05-29T15:08:30.754Z">
              <w:pPr/>
            </w:pPrChange>
          </w:pPr>
          <w:hyperlink w:anchor="_Toc760402819">
            <w:r w:rsidRPr="6408BA2E" w:rsidR="6408BA2E">
              <w:rPr>
                <w:rStyle w:val="Hyperlink"/>
              </w:rPr>
              <w:t>4.2 The Working Teams</w:t>
            </w:r>
            <w:ins w:author="giovanni.bisoffi@lnl.infn.it" w:date="2024-05-29T15:08:30.753Z" w:id="1257589867">
              <w:r>
                <w:tab/>
              </w:r>
            </w:ins>
            <w:r>
              <w:fldChar w:fldCharType="begin"/>
            </w:r>
            <w:r>
              <w:instrText xml:space="preserve">PAGEREF _Toc760402819 \h</w:instrText>
            </w:r>
            <w:r>
              <w:fldChar w:fldCharType="separate"/>
            </w:r>
            <w:r w:rsidRPr="6408BA2E" w:rsidR="6408BA2E">
              <w:rPr>
                <w:rStyle w:val="Hyperlink"/>
              </w:rPr>
              <w:t>11</w:t>
            </w:r>
            <w:r>
              <w:fldChar w:fldCharType="end"/>
            </w:r>
          </w:hyperlink>
        </w:p>
        <w:p w:rsidR="00957593" w:rsidP="6408BA2E" w:rsidRDefault="006D4E85" w14:paraId="6F1D7239" w14:textId="75A8E107">
          <w:pPr>
            <w:pStyle w:val="TOC2"/>
            <w:tabs>
              <w:tab w:val="right" w:leader="dot" w:pos="9060"/>
            </w:tabs>
            <w:rPr>
              <w:rStyle w:val="Hyperlink"/>
              <w:noProof/>
              <w:kern w:val="2"/>
              <w:lang w:eastAsia="en-GB"/>
              <w14:ligatures w14:val="standardContextual"/>
            </w:rPr>
            <w:pPrChange w:author="giovanni.bisoffi@lnl.infn.it" w:date="2024-05-29T15:08:30.755Z">
              <w:pPr/>
            </w:pPrChange>
          </w:pPr>
          <w:hyperlink w:anchor="_Toc1226888121">
            <w:r w:rsidRPr="6408BA2E" w:rsidR="6408BA2E">
              <w:rPr>
                <w:rStyle w:val="Hyperlink"/>
              </w:rPr>
              <w:t>4.3Main Progress Achieved</w:t>
            </w:r>
            <w:ins w:author="giovanni.bisoffi@lnl.infn.it" w:date="2024-05-29T15:08:30.755Z" w:id="703452339">
              <w:r>
                <w:tab/>
              </w:r>
            </w:ins>
            <w:r>
              <w:fldChar w:fldCharType="begin"/>
            </w:r>
            <w:r>
              <w:instrText xml:space="preserve">PAGEREF _Toc1226888121 \h</w:instrText>
            </w:r>
            <w:r>
              <w:fldChar w:fldCharType="separate"/>
            </w:r>
            <w:r w:rsidRPr="6408BA2E" w:rsidR="6408BA2E">
              <w:rPr>
                <w:rStyle w:val="Hyperlink"/>
              </w:rPr>
              <w:t>11</w:t>
            </w:r>
            <w:r>
              <w:fldChar w:fldCharType="end"/>
            </w:r>
          </w:hyperlink>
        </w:p>
        <w:p w:rsidR="00957593" w:rsidP="6408BA2E" w:rsidRDefault="006D4E85" w14:paraId="57B3ED0A" w14:textId="3ABB7BBA">
          <w:pPr>
            <w:pStyle w:val="TOC2"/>
            <w:tabs>
              <w:tab w:val="right" w:leader="dot" w:pos="9060"/>
            </w:tabs>
            <w:rPr>
              <w:rStyle w:val="Hyperlink"/>
              <w:noProof/>
              <w:kern w:val="2"/>
              <w:lang w:eastAsia="en-GB"/>
              <w14:ligatures w14:val="standardContextual"/>
            </w:rPr>
            <w:pPrChange w:author="giovanni.bisoffi@lnl.infn.it" w:date="2024-05-29T15:08:30.758Z">
              <w:pPr/>
            </w:pPrChange>
          </w:pPr>
          <w:hyperlink w:anchor="_Toc196918238">
            <w:r w:rsidRPr="6408BA2E" w:rsidR="6408BA2E">
              <w:rPr>
                <w:rStyle w:val="Hyperlink"/>
              </w:rPr>
              <w:t>4.4Critical Areas</w:t>
            </w:r>
            <w:ins w:author="giovanni.bisoffi@lnl.infn.it" w:date="2024-05-29T15:08:30.757Z" w:id="1242824560">
              <w:r>
                <w:tab/>
              </w:r>
            </w:ins>
            <w:r>
              <w:fldChar w:fldCharType="begin"/>
            </w:r>
            <w:r>
              <w:instrText xml:space="preserve">PAGEREF _Toc196918238 \h</w:instrText>
            </w:r>
            <w:r>
              <w:fldChar w:fldCharType="separate"/>
            </w:r>
            <w:r w:rsidRPr="6408BA2E" w:rsidR="6408BA2E">
              <w:rPr>
                <w:rStyle w:val="Hyperlink"/>
              </w:rPr>
              <w:t>11</w:t>
            </w:r>
            <w:r>
              <w:fldChar w:fldCharType="end"/>
            </w:r>
          </w:hyperlink>
        </w:p>
        <w:p w:rsidR="00957593" w:rsidP="6408BA2E" w:rsidRDefault="006D4E85" w14:paraId="2C998E0C" w14:textId="08A6BDC5">
          <w:pPr>
            <w:pStyle w:val="TOC2"/>
            <w:tabs>
              <w:tab w:val="right" w:leader="dot" w:pos="9060"/>
            </w:tabs>
            <w:rPr>
              <w:rStyle w:val="Hyperlink"/>
              <w:noProof/>
              <w:kern w:val="2"/>
              <w:lang w:eastAsia="en-GB"/>
              <w14:ligatures w14:val="standardContextual"/>
            </w:rPr>
            <w:pPrChange w:author="giovanni.bisoffi@lnl.infn.it" w:date="2024-05-29T15:08:30.759Z">
              <w:pPr/>
            </w:pPrChange>
          </w:pPr>
          <w:hyperlink w:anchor="_Toc1705703917">
            <w:r w:rsidRPr="6408BA2E" w:rsidR="6408BA2E">
              <w:rPr>
                <w:rStyle w:val="Hyperlink"/>
              </w:rPr>
              <w:t>4.5General Comments</w:t>
            </w:r>
            <w:ins w:author="giovanni.bisoffi@lnl.infn.it" w:date="2024-05-29T15:08:30.759Z" w:id="1985576927">
              <w:r>
                <w:tab/>
              </w:r>
            </w:ins>
            <w:r>
              <w:fldChar w:fldCharType="begin"/>
            </w:r>
            <w:r>
              <w:instrText xml:space="preserve">PAGEREF _Toc1705703917 \h</w:instrText>
            </w:r>
            <w:r>
              <w:fldChar w:fldCharType="separate"/>
            </w:r>
            <w:r w:rsidRPr="6408BA2E" w:rsidR="6408BA2E">
              <w:rPr>
                <w:rStyle w:val="Hyperlink"/>
              </w:rPr>
              <w:t>11</w:t>
            </w:r>
            <w:r>
              <w:fldChar w:fldCharType="end"/>
            </w:r>
          </w:hyperlink>
        </w:p>
        <w:p w:rsidR="00957593" w:rsidP="6408BA2E" w:rsidRDefault="006D4E85" w14:paraId="19EB2E0A" w14:textId="44630B94">
          <w:pPr>
            <w:pStyle w:val="TOC1"/>
            <w:tabs>
              <w:tab w:val="right" w:leader="dot" w:pos="9060"/>
            </w:tabs>
            <w:rPr>
              <w:rStyle w:val="Hyperlink"/>
              <w:noProof/>
              <w:kern w:val="2"/>
              <w:lang w:eastAsia="en-GB"/>
              <w14:ligatures w14:val="standardContextual"/>
            </w:rPr>
            <w:pPrChange w:author="giovanni.bisoffi@lnl.infn.it" w:date="2024-05-29T15:08:30.763Z">
              <w:pPr/>
            </w:pPrChange>
          </w:pPr>
          <w:hyperlink w:anchor="_Toc736835190">
            <w:r w:rsidRPr="6408BA2E" w:rsidR="6408BA2E">
              <w:rPr>
                <w:rStyle w:val="Hyperlink"/>
              </w:rPr>
              <w:t>5.WG5RF Power Sources &amp; High Efficiency</w:t>
            </w:r>
            <w:ins w:author="giovanni.bisoffi@lnl.infn.it" w:date="2024-05-29T15:08:30.762Z" w:id="152237189">
              <w:r>
                <w:tab/>
              </w:r>
            </w:ins>
            <w:r>
              <w:fldChar w:fldCharType="begin"/>
            </w:r>
            <w:r>
              <w:instrText xml:space="preserve">PAGEREF _Toc736835190 \h</w:instrText>
            </w:r>
            <w:r>
              <w:fldChar w:fldCharType="separate"/>
            </w:r>
            <w:r w:rsidRPr="6408BA2E" w:rsidR="6408BA2E">
              <w:rPr>
                <w:rStyle w:val="Hyperlink"/>
              </w:rPr>
              <w:t>12</w:t>
            </w:r>
            <w:r>
              <w:fldChar w:fldCharType="end"/>
            </w:r>
          </w:hyperlink>
        </w:p>
        <w:p w:rsidR="00957593" w:rsidP="6408BA2E" w:rsidRDefault="006D4E85" w14:paraId="6E51FAA4" w14:textId="2D726A6B">
          <w:pPr>
            <w:pStyle w:val="TOC2"/>
            <w:tabs>
              <w:tab w:val="right" w:leader="dot" w:pos="9060"/>
            </w:tabs>
            <w:rPr>
              <w:rStyle w:val="Hyperlink"/>
              <w:noProof/>
              <w:kern w:val="2"/>
              <w:lang w:eastAsia="en-GB"/>
              <w14:ligatures w14:val="standardContextual"/>
            </w:rPr>
            <w:pPrChange w:author="giovanni.bisoffi@lnl.infn.it" w:date="2024-05-29T15:08:30.765Z">
              <w:pPr/>
            </w:pPrChange>
          </w:pPr>
          <w:hyperlink w:anchor="_Toc1898864278">
            <w:r w:rsidRPr="6408BA2E" w:rsidR="6408BA2E">
              <w:rPr>
                <w:rStyle w:val="Hyperlink"/>
              </w:rPr>
              <w:t>5.1         Needs of Future Colliders</w:t>
            </w:r>
            <w:ins w:author="giovanni.bisoffi@lnl.infn.it" w:date="2024-05-29T15:08:30.764Z" w:id="14951595">
              <w:r>
                <w:tab/>
              </w:r>
            </w:ins>
            <w:r>
              <w:fldChar w:fldCharType="begin"/>
            </w:r>
            <w:r>
              <w:instrText xml:space="preserve">PAGEREF _Toc1898864278 \h</w:instrText>
            </w:r>
            <w:r>
              <w:fldChar w:fldCharType="separate"/>
            </w:r>
            <w:r w:rsidRPr="6408BA2E" w:rsidR="6408BA2E">
              <w:rPr>
                <w:rStyle w:val="Hyperlink"/>
              </w:rPr>
              <w:t>12</w:t>
            </w:r>
            <w:r>
              <w:fldChar w:fldCharType="end"/>
            </w:r>
          </w:hyperlink>
        </w:p>
        <w:p w:rsidR="00957593" w:rsidP="6408BA2E" w:rsidRDefault="006D4E85" w14:paraId="5A094A95" w14:textId="305D9C99">
          <w:pPr>
            <w:pStyle w:val="TOC3"/>
            <w:tabs>
              <w:tab w:val="right" w:leader="dot" w:pos="9060"/>
            </w:tabs>
            <w:rPr>
              <w:rStyle w:val="Hyperlink"/>
              <w:noProof/>
              <w:kern w:val="2"/>
              <w:lang w:eastAsia="en-GB"/>
              <w14:ligatures w14:val="standardContextual"/>
            </w:rPr>
            <w:pPrChange w:author="giovanni.bisoffi@lnl.infn.it" w:date="2024-05-29T15:08:30.767Z">
              <w:pPr/>
            </w:pPrChange>
          </w:pPr>
          <w:hyperlink w:anchor="_Toc600240617">
            <w:r w:rsidRPr="6408BA2E" w:rsidR="6408BA2E">
              <w:rPr>
                <w:rStyle w:val="Hyperlink"/>
              </w:rPr>
              <w:t>5.1.1RF power amplifiers technologies for HEP.</w:t>
            </w:r>
            <w:ins w:author="giovanni.bisoffi@lnl.infn.it" w:date="2024-05-29T15:08:30.766Z" w:id="1684423197">
              <w:r>
                <w:tab/>
              </w:r>
            </w:ins>
            <w:r>
              <w:fldChar w:fldCharType="begin"/>
            </w:r>
            <w:r>
              <w:instrText xml:space="preserve">PAGEREF _Toc600240617 \h</w:instrText>
            </w:r>
            <w:r>
              <w:fldChar w:fldCharType="separate"/>
            </w:r>
            <w:r w:rsidRPr="6408BA2E" w:rsidR="6408BA2E">
              <w:rPr>
                <w:rStyle w:val="Hyperlink"/>
              </w:rPr>
              <w:t>12</w:t>
            </w:r>
            <w:r>
              <w:fldChar w:fldCharType="end"/>
            </w:r>
          </w:hyperlink>
        </w:p>
        <w:p w:rsidR="00957593" w:rsidP="6408BA2E" w:rsidRDefault="006D4E85" w14:paraId="317F0A46" w14:textId="56828915">
          <w:pPr>
            <w:pStyle w:val="TOC3"/>
            <w:tabs>
              <w:tab w:val="right" w:leader="dot" w:pos="9060"/>
            </w:tabs>
            <w:rPr>
              <w:rStyle w:val="Hyperlink"/>
              <w:noProof/>
              <w:kern w:val="2"/>
              <w:lang w:eastAsia="en-GB"/>
              <w14:ligatures w14:val="standardContextual"/>
            </w:rPr>
            <w:pPrChange w:author="giovanni.bisoffi@lnl.infn.it" w:date="2024-05-29T15:08:30.769Z">
              <w:pPr/>
            </w:pPrChange>
          </w:pPr>
          <w:hyperlink w:anchor="_Toc639088485">
            <w:r w:rsidRPr="6408BA2E" w:rsidR="6408BA2E">
              <w:rPr>
                <w:rStyle w:val="Hyperlink"/>
              </w:rPr>
              <w:t>5.1.2High frequency RF power amplifiers for beam diagnostics and beam manipulation.</w:t>
            </w:r>
            <w:ins w:author="giovanni.bisoffi@lnl.infn.it" w:date="2024-05-29T15:08:30.769Z" w:id="1323632247">
              <w:r>
                <w:tab/>
              </w:r>
            </w:ins>
            <w:r>
              <w:fldChar w:fldCharType="begin"/>
            </w:r>
            <w:r>
              <w:instrText xml:space="preserve">PAGEREF _Toc639088485 \h</w:instrText>
            </w:r>
            <w:r>
              <w:fldChar w:fldCharType="separate"/>
            </w:r>
            <w:r w:rsidRPr="6408BA2E" w:rsidR="6408BA2E">
              <w:rPr>
                <w:rStyle w:val="Hyperlink"/>
              </w:rPr>
              <w:t>12</w:t>
            </w:r>
            <w:r>
              <w:fldChar w:fldCharType="end"/>
            </w:r>
          </w:hyperlink>
        </w:p>
        <w:p w:rsidR="00957593" w:rsidP="6408BA2E" w:rsidRDefault="006D4E85" w14:paraId="71B9F897" w14:textId="30643C13">
          <w:pPr>
            <w:pStyle w:val="TOC2"/>
            <w:tabs>
              <w:tab w:val="right" w:leader="dot" w:pos="9060"/>
            </w:tabs>
            <w:rPr>
              <w:rStyle w:val="Hyperlink"/>
              <w:noProof/>
              <w:kern w:val="2"/>
              <w:lang w:eastAsia="en-GB"/>
              <w14:ligatures w14:val="standardContextual"/>
            </w:rPr>
            <w:pPrChange w:author="giovanni.bisoffi@lnl.infn.it" w:date="2024-05-29T15:08:30.771Z">
              <w:pPr/>
            </w:pPrChange>
          </w:pPr>
          <w:hyperlink w:anchor="_Toc1720709082">
            <w:r w:rsidRPr="6408BA2E" w:rsidR="6408BA2E">
              <w:rPr>
                <w:rStyle w:val="Hyperlink"/>
              </w:rPr>
              <w:t>5.2         The Working Teams</w:t>
            </w:r>
            <w:ins w:author="giovanni.bisoffi@lnl.infn.it" w:date="2024-05-29T15:08:30.771Z" w:id="346874488">
              <w:r>
                <w:tab/>
              </w:r>
            </w:ins>
            <w:r>
              <w:fldChar w:fldCharType="begin"/>
            </w:r>
            <w:r>
              <w:instrText xml:space="preserve">PAGEREF _Toc1720709082 \h</w:instrText>
            </w:r>
            <w:r>
              <w:fldChar w:fldCharType="separate"/>
            </w:r>
            <w:r w:rsidRPr="6408BA2E" w:rsidR="6408BA2E">
              <w:rPr>
                <w:rStyle w:val="Hyperlink"/>
              </w:rPr>
              <w:t>12</w:t>
            </w:r>
            <w:r>
              <w:fldChar w:fldCharType="end"/>
            </w:r>
          </w:hyperlink>
        </w:p>
        <w:p w:rsidR="00957593" w:rsidP="6408BA2E" w:rsidRDefault="006D4E85" w14:paraId="0682BEE8" w14:textId="4EEA2627">
          <w:pPr>
            <w:pStyle w:val="TOC2"/>
            <w:tabs>
              <w:tab w:val="right" w:leader="dot" w:pos="9060"/>
            </w:tabs>
            <w:rPr>
              <w:rStyle w:val="Hyperlink"/>
              <w:noProof/>
              <w:kern w:val="2"/>
              <w:lang w:eastAsia="en-GB"/>
              <w14:ligatures w14:val="standardContextual"/>
            </w:rPr>
            <w:pPrChange w:author="giovanni.bisoffi@lnl.infn.it" w:date="2024-05-29T15:08:30.773Z">
              <w:pPr/>
            </w:pPrChange>
          </w:pPr>
          <w:hyperlink w:anchor="_Toc1295244711">
            <w:r w:rsidRPr="6408BA2E" w:rsidR="6408BA2E">
              <w:rPr>
                <w:rStyle w:val="Hyperlink"/>
              </w:rPr>
              <w:t>5.3         Main Progress Achieved</w:t>
            </w:r>
            <w:ins w:author="giovanni.bisoffi@lnl.infn.it" w:date="2024-05-29T15:08:30.773Z" w:id="942503733">
              <w:r>
                <w:tab/>
              </w:r>
            </w:ins>
            <w:r>
              <w:fldChar w:fldCharType="begin"/>
            </w:r>
            <w:r>
              <w:instrText xml:space="preserve">PAGEREF _Toc1295244711 \h</w:instrText>
            </w:r>
            <w:r>
              <w:fldChar w:fldCharType="separate"/>
            </w:r>
            <w:r w:rsidRPr="6408BA2E" w:rsidR="6408BA2E">
              <w:rPr>
                <w:rStyle w:val="Hyperlink"/>
              </w:rPr>
              <w:t>13</w:t>
            </w:r>
            <w:r>
              <w:fldChar w:fldCharType="end"/>
            </w:r>
          </w:hyperlink>
        </w:p>
        <w:p w:rsidR="00957593" w:rsidP="6408BA2E" w:rsidRDefault="006D4E85" w14:paraId="60E27C1B" w14:textId="44425208">
          <w:pPr>
            <w:pStyle w:val="TOC2"/>
            <w:tabs>
              <w:tab w:val="right" w:leader="dot" w:pos="9060"/>
            </w:tabs>
            <w:rPr>
              <w:rStyle w:val="Hyperlink"/>
              <w:noProof/>
              <w:kern w:val="2"/>
              <w:lang w:eastAsia="en-GB"/>
              <w14:ligatures w14:val="standardContextual"/>
            </w:rPr>
            <w:pPrChange w:author="giovanni.bisoffi@lnl.infn.it" w:date="2024-05-29T15:08:30.777Z">
              <w:pPr/>
            </w:pPrChange>
          </w:pPr>
          <w:hyperlink w:anchor="_Toc289734189">
            <w:r w:rsidRPr="6408BA2E" w:rsidR="6408BA2E">
              <w:rPr>
                <w:rStyle w:val="Hyperlink"/>
              </w:rPr>
              <w:t>5.4         Critical Areas</w:t>
            </w:r>
            <w:ins w:author="giovanni.bisoffi@lnl.infn.it" w:date="2024-05-29T15:08:30.776Z" w:id="1296491345">
              <w:r>
                <w:tab/>
              </w:r>
            </w:ins>
            <w:r>
              <w:fldChar w:fldCharType="begin"/>
            </w:r>
            <w:r>
              <w:instrText xml:space="preserve">PAGEREF _Toc289734189 \h</w:instrText>
            </w:r>
            <w:r>
              <w:fldChar w:fldCharType="separate"/>
            </w:r>
            <w:r w:rsidRPr="6408BA2E" w:rsidR="6408BA2E">
              <w:rPr>
                <w:rStyle w:val="Hyperlink"/>
              </w:rPr>
              <w:t>13</w:t>
            </w:r>
            <w:r>
              <w:fldChar w:fldCharType="end"/>
            </w:r>
          </w:hyperlink>
        </w:p>
        <w:p w:rsidR="00957593" w:rsidP="6408BA2E" w:rsidRDefault="006D4E85" w14:paraId="6BC00FFE" w14:textId="3CC4C2B2">
          <w:pPr>
            <w:pStyle w:val="TOC2"/>
            <w:tabs>
              <w:tab w:val="right" w:leader="dot" w:pos="9060"/>
            </w:tabs>
            <w:rPr>
              <w:rStyle w:val="Hyperlink"/>
              <w:noProof/>
              <w:kern w:val="2"/>
              <w:lang w:eastAsia="en-GB"/>
              <w14:ligatures w14:val="standardContextual"/>
            </w:rPr>
            <w:pPrChange w:author="giovanni.bisoffi@lnl.infn.it" w:date="2024-05-29T15:08:30.779Z">
              <w:pPr/>
            </w:pPrChange>
          </w:pPr>
          <w:hyperlink w:anchor="_Toc2045033496">
            <w:r w:rsidRPr="6408BA2E" w:rsidR="6408BA2E">
              <w:rPr>
                <w:rStyle w:val="Hyperlink"/>
              </w:rPr>
              <w:t>5.5         General Comments</w:t>
            </w:r>
            <w:ins w:author="giovanni.bisoffi@lnl.infn.it" w:date="2024-05-29T15:08:30.778Z" w:id="1639353459">
              <w:r>
                <w:tab/>
              </w:r>
            </w:ins>
            <w:r>
              <w:fldChar w:fldCharType="begin"/>
            </w:r>
            <w:r>
              <w:instrText xml:space="preserve">PAGEREF _Toc2045033496 \h</w:instrText>
            </w:r>
            <w:r>
              <w:fldChar w:fldCharType="separate"/>
            </w:r>
            <w:r w:rsidRPr="6408BA2E" w:rsidR="6408BA2E">
              <w:rPr>
                <w:rStyle w:val="Hyperlink"/>
              </w:rPr>
              <w:t>14</w:t>
            </w:r>
            <w:r>
              <w:fldChar w:fldCharType="end"/>
            </w:r>
          </w:hyperlink>
        </w:p>
        <w:p w:rsidR="00957593" w:rsidP="6408BA2E" w:rsidRDefault="006D4E85" w14:paraId="42326A9A" w14:textId="45C5621C">
          <w:pPr>
            <w:pStyle w:val="TOC1"/>
            <w:tabs>
              <w:tab w:val="right" w:leader="dot" w:pos="9060"/>
            </w:tabs>
            <w:rPr>
              <w:rStyle w:val="Hyperlink"/>
              <w:noProof/>
              <w:kern w:val="2"/>
              <w:lang w:eastAsia="en-GB"/>
              <w14:ligatures w14:val="standardContextual"/>
            </w:rPr>
            <w:pPrChange w:author="giovanni.bisoffi@lnl.infn.it" w:date="2024-05-29T15:08:30.78Z">
              <w:pPr/>
            </w:pPrChange>
          </w:pPr>
          <w:hyperlink w:anchor="_Toc1327430141">
            <w:r w:rsidRPr="6408BA2E" w:rsidR="6408BA2E">
              <w:rPr>
                <w:rStyle w:val="Hyperlink"/>
              </w:rPr>
              <w:t>6.WG6LLRF-ML-AI</w:t>
            </w:r>
            <w:ins w:author="giovanni.bisoffi@lnl.infn.it" w:date="2024-05-29T15:08:30.78Z" w:id="122176670">
              <w:r>
                <w:tab/>
              </w:r>
            </w:ins>
            <w:r>
              <w:fldChar w:fldCharType="begin"/>
            </w:r>
            <w:r>
              <w:instrText xml:space="preserve">PAGEREF _Toc1327430141 \h</w:instrText>
            </w:r>
            <w:r>
              <w:fldChar w:fldCharType="separate"/>
            </w:r>
            <w:r w:rsidRPr="6408BA2E" w:rsidR="6408BA2E">
              <w:rPr>
                <w:rStyle w:val="Hyperlink"/>
              </w:rPr>
              <w:t>15</w:t>
            </w:r>
            <w:r>
              <w:fldChar w:fldCharType="end"/>
            </w:r>
          </w:hyperlink>
        </w:p>
        <w:p w:rsidR="00957593" w:rsidP="6408BA2E" w:rsidRDefault="006D4E85" w14:paraId="23305C01" w14:textId="7C5B5679">
          <w:pPr>
            <w:pStyle w:val="TOC2"/>
            <w:tabs>
              <w:tab w:val="right" w:leader="dot" w:pos="9060"/>
            </w:tabs>
            <w:rPr>
              <w:rStyle w:val="Hyperlink"/>
              <w:noProof/>
              <w:kern w:val="2"/>
              <w:lang w:eastAsia="en-GB"/>
              <w14:ligatures w14:val="standardContextual"/>
            </w:rPr>
            <w:pPrChange w:author="giovanni.bisoffi@lnl.infn.it" w:date="2024-05-29T15:08:30.783Z">
              <w:pPr/>
            </w:pPrChange>
          </w:pPr>
          <w:hyperlink w:anchor="_Toc760445639">
            <w:r w:rsidRPr="6408BA2E" w:rsidR="6408BA2E">
              <w:rPr>
                <w:rStyle w:val="Hyperlink"/>
              </w:rPr>
              <w:t>6.1         Needs of Future Colliders</w:t>
            </w:r>
            <w:ins w:author="giovanni.bisoffi@lnl.infn.it" w:date="2024-05-29T15:08:30.782Z" w:id="505084046">
              <w:r>
                <w:tab/>
              </w:r>
            </w:ins>
            <w:r>
              <w:fldChar w:fldCharType="begin"/>
            </w:r>
            <w:r>
              <w:instrText xml:space="preserve">PAGEREF _Toc760445639 \h</w:instrText>
            </w:r>
            <w:r>
              <w:fldChar w:fldCharType="separate"/>
            </w:r>
            <w:r w:rsidRPr="6408BA2E" w:rsidR="6408BA2E">
              <w:rPr>
                <w:rStyle w:val="Hyperlink"/>
              </w:rPr>
              <w:t>15</w:t>
            </w:r>
            <w:r>
              <w:fldChar w:fldCharType="end"/>
            </w:r>
          </w:hyperlink>
        </w:p>
        <w:p w:rsidR="00957593" w:rsidP="6408BA2E" w:rsidRDefault="006D4E85" w14:paraId="114665D6" w14:textId="1BAC139C">
          <w:pPr>
            <w:pStyle w:val="TOC2"/>
            <w:tabs>
              <w:tab w:val="left" w:leader="none" w:pos="720"/>
              <w:tab w:val="right" w:leader="dot" w:pos="9060"/>
            </w:tabs>
            <w:rPr>
              <w:rStyle w:val="Hyperlink"/>
              <w:noProof/>
              <w:kern w:val="2"/>
              <w:lang w:eastAsia="en-GB"/>
              <w14:ligatures w14:val="standardContextual"/>
            </w:rPr>
            <w:pPrChange w:author="giovanni.bisoffi@lnl.infn.it" w:date="2024-05-29T15:08:30.785Z">
              <w:pPr/>
            </w:pPrChange>
          </w:pPr>
          <w:hyperlink w:anchor="_Toc588143806">
            <w:r w:rsidRPr="6408BA2E" w:rsidR="6408BA2E">
              <w:rPr>
                <w:rStyle w:val="Hyperlink"/>
              </w:rPr>
              <w:t>6.2</w:t>
            </w:r>
            <w:ins w:author="giovanni.bisoffi@lnl.infn.it" w:date="2024-05-29T15:08:30.784Z" w:id="1120410531">
              <w:r>
                <w:tab/>
              </w:r>
            </w:ins>
            <w:r w:rsidRPr="6408BA2E" w:rsidR="6408BA2E">
              <w:rPr>
                <w:rStyle w:val="Hyperlink"/>
              </w:rPr>
              <w:t>The Working Teams</w:t>
            </w:r>
            <w:ins w:author="giovanni.bisoffi@lnl.infn.it" w:date="2024-05-29T15:08:30.785Z" w:id="1298642224">
              <w:r>
                <w:tab/>
              </w:r>
            </w:ins>
            <w:r>
              <w:fldChar w:fldCharType="begin"/>
            </w:r>
            <w:r>
              <w:instrText xml:space="preserve">PAGEREF _Toc588143806 \h</w:instrText>
            </w:r>
            <w:r>
              <w:fldChar w:fldCharType="separate"/>
            </w:r>
            <w:r w:rsidRPr="6408BA2E" w:rsidR="6408BA2E">
              <w:rPr>
                <w:rStyle w:val="Hyperlink"/>
              </w:rPr>
              <w:t>15</w:t>
            </w:r>
            <w:r>
              <w:fldChar w:fldCharType="end"/>
            </w:r>
          </w:hyperlink>
        </w:p>
        <w:p w:rsidR="00957593" w:rsidP="6408BA2E" w:rsidRDefault="006D4E85" w14:paraId="54BD838E" w14:textId="13AB1F2B">
          <w:pPr>
            <w:pStyle w:val="TOC2"/>
            <w:tabs>
              <w:tab w:val="right" w:leader="dot" w:pos="9060"/>
            </w:tabs>
            <w:rPr>
              <w:rStyle w:val="Hyperlink"/>
              <w:noProof/>
              <w:kern w:val="2"/>
              <w:lang w:eastAsia="en-GB"/>
              <w14:ligatures w14:val="standardContextual"/>
            </w:rPr>
            <w:pPrChange w:author="giovanni.bisoffi@lnl.infn.it" w:date="2024-05-29T15:08:30.787Z">
              <w:pPr/>
            </w:pPrChange>
          </w:pPr>
          <w:hyperlink w:anchor="_Toc685704482">
            <w:r w:rsidRPr="6408BA2E" w:rsidR="6408BA2E">
              <w:rPr>
                <w:rStyle w:val="Hyperlink"/>
              </w:rPr>
              <w:t>6.3         Main Progress Achieved</w:t>
            </w:r>
            <w:ins w:author="giovanni.bisoffi@lnl.infn.it" w:date="2024-05-29T15:08:30.787Z" w:id="125509587">
              <w:r>
                <w:tab/>
              </w:r>
            </w:ins>
            <w:r>
              <w:fldChar w:fldCharType="begin"/>
            </w:r>
            <w:r>
              <w:instrText xml:space="preserve">PAGEREF _Toc685704482 \h</w:instrText>
            </w:r>
            <w:r>
              <w:fldChar w:fldCharType="separate"/>
            </w:r>
            <w:r w:rsidRPr="6408BA2E" w:rsidR="6408BA2E">
              <w:rPr>
                <w:rStyle w:val="Hyperlink"/>
              </w:rPr>
              <w:t>15</w:t>
            </w:r>
            <w:r>
              <w:fldChar w:fldCharType="end"/>
            </w:r>
          </w:hyperlink>
        </w:p>
        <w:p w:rsidR="00957593" w:rsidP="6408BA2E" w:rsidRDefault="006D4E85" w14:paraId="056CBD00" w14:textId="1893E9B4">
          <w:pPr>
            <w:pStyle w:val="TOC2"/>
            <w:tabs>
              <w:tab w:val="right" w:leader="dot" w:pos="9060"/>
            </w:tabs>
            <w:rPr>
              <w:rStyle w:val="Hyperlink"/>
              <w:noProof/>
              <w:kern w:val="2"/>
              <w:lang w:eastAsia="en-GB"/>
              <w14:ligatures w14:val="standardContextual"/>
            </w:rPr>
            <w:pPrChange w:author="giovanni.bisoffi@lnl.infn.it" w:date="2024-05-29T15:08:30.79Z">
              <w:pPr/>
            </w:pPrChange>
          </w:pPr>
          <w:hyperlink w:anchor="_Toc675308896">
            <w:r w:rsidRPr="6408BA2E" w:rsidR="6408BA2E">
              <w:rPr>
                <w:rStyle w:val="Hyperlink"/>
              </w:rPr>
              <w:t>6.4         Critical Areas</w:t>
            </w:r>
            <w:ins w:author="giovanni.bisoffi@lnl.infn.it" w:date="2024-05-29T15:08:30.79Z" w:id="1726461286">
              <w:r>
                <w:tab/>
              </w:r>
            </w:ins>
            <w:r>
              <w:fldChar w:fldCharType="begin"/>
            </w:r>
            <w:r>
              <w:instrText xml:space="preserve">PAGEREF _Toc675308896 \h</w:instrText>
            </w:r>
            <w:r>
              <w:fldChar w:fldCharType="separate"/>
            </w:r>
            <w:r w:rsidRPr="6408BA2E" w:rsidR="6408BA2E">
              <w:rPr>
                <w:rStyle w:val="Hyperlink"/>
              </w:rPr>
              <w:t>16</w:t>
            </w:r>
            <w:r>
              <w:fldChar w:fldCharType="end"/>
            </w:r>
          </w:hyperlink>
        </w:p>
        <w:p w:rsidR="00957593" w:rsidP="6408BA2E" w:rsidRDefault="006D4E85" w14:paraId="379B5762" w14:textId="1D86D4B7">
          <w:pPr>
            <w:pStyle w:val="TOC2"/>
            <w:tabs>
              <w:tab w:val="right" w:leader="dot" w:pos="9060"/>
            </w:tabs>
            <w:rPr>
              <w:rStyle w:val="Hyperlink"/>
              <w:noProof/>
              <w:kern w:val="2"/>
              <w:lang w:eastAsia="en-GB"/>
              <w14:ligatures w14:val="standardContextual"/>
            </w:rPr>
            <w:pPrChange w:author="giovanni.bisoffi@lnl.infn.it" w:date="2024-05-29T15:08:30.792Z">
              <w:pPr/>
            </w:pPrChange>
          </w:pPr>
          <w:hyperlink w:anchor="_Toc22596490">
            <w:r w:rsidRPr="6408BA2E" w:rsidR="6408BA2E">
              <w:rPr>
                <w:rStyle w:val="Hyperlink"/>
              </w:rPr>
              <w:t>6.5         General Comments</w:t>
            </w:r>
            <w:ins w:author="giovanni.bisoffi@lnl.infn.it" w:date="2024-05-29T15:08:30.792Z" w:id="845526212">
              <w:r>
                <w:tab/>
              </w:r>
            </w:ins>
            <w:r>
              <w:fldChar w:fldCharType="begin"/>
            </w:r>
            <w:r>
              <w:instrText xml:space="preserve">PAGEREF _Toc22596490 \h</w:instrText>
            </w:r>
            <w:r>
              <w:fldChar w:fldCharType="separate"/>
            </w:r>
            <w:r w:rsidRPr="6408BA2E" w:rsidR="6408BA2E">
              <w:rPr>
                <w:rStyle w:val="Hyperlink"/>
              </w:rPr>
              <w:t>16</w:t>
            </w:r>
            <w:r>
              <w:fldChar w:fldCharType="end"/>
            </w:r>
          </w:hyperlink>
        </w:p>
        <w:p w:rsidR="00957593" w:rsidP="6408BA2E" w:rsidRDefault="006D4E85" w14:paraId="5D740EC9" w14:textId="1AD8F46C">
          <w:pPr>
            <w:pStyle w:val="TOC1"/>
            <w:tabs>
              <w:tab w:val="right" w:leader="dot" w:pos="9060"/>
            </w:tabs>
            <w:rPr>
              <w:rStyle w:val="Hyperlink"/>
              <w:noProof/>
              <w:kern w:val="2"/>
              <w:lang w:eastAsia="en-GB"/>
              <w14:ligatures w14:val="standardContextual"/>
            </w:rPr>
            <w:pPrChange w:author="giovanni.bisoffi@lnl.infn.it" w:date="2024-05-29T15:08:30.794Z">
              <w:pPr/>
            </w:pPrChange>
          </w:pPr>
          <w:hyperlink w:anchor="_Toc2022335952">
            <w:r w:rsidRPr="6408BA2E" w:rsidR="6408BA2E">
              <w:rPr>
                <w:rStyle w:val="Hyperlink"/>
              </w:rPr>
              <w:t>7. Links with the ERL and Muon Collider Panels</w:t>
            </w:r>
            <w:ins w:author="giovanni.bisoffi@lnl.infn.it" w:date="2024-05-29T15:08:30.794Z" w:id="682744858">
              <w:r>
                <w:tab/>
              </w:r>
            </w:ins>
            <w:r>
              <w:fldChar w:fldCharType="begin"/>
            </w:r>
            <w:r>
              <w:instrText xml:space="preserve">PAGEREF _Toc2022335952 \h</w:instrText>
            </w:r>
            <w:r>
              <w:fldChar w:fldCharType="separate"/>
            </w:r>
            <w:r w:rsidRPr="6408BA2E" w:rsidR="6408BA2E">
              <w:rPr>
                <w:rStyle w:val="Hyperlink"/>
              </w:rPr>
              <w:t>16</w:t>
            </w:r>
            <w:r>
              <w:fldChar w:fldCharType="end"/>
            </w:r>
          </w:hyperlink>
        </w:p>
        <w:p w:rsidR="00957593" w:rsidP="6408BA2E" w:rsidRDefault="006D4E85" w14:paraId="48681A19" w14:textId="111A4619">
          <w:pPr>
            <w:pStyle w:val="TOC1"/>
            <w:tabs>
              <w:tab w:val="right" w:leader="dot" w:pos="9060"/>
            </w:tabs>
            <w:rPr>
              <w:rStyle w:val="Hyperlink"/>
              <w:noProof/>
              <w:kern w:val="2"/>
              <w:lang w:eastAsia="en-GB"/>
              <w14:ligatures w14:val="standardContextual"/>
            </w:rPr>
            <w:pPrChange w:author="giovanni.bisoffi@lnl.infn.it" w:date="2024-05-29T15:08:30.796Z">
              <w:pPr/>
            </w:pPrChange>
          </w:pPr>
          <w:hyperlink w:anchor="_Toc1843094708">
            <w:r w:rsidRPr="6408BA2E" w:rsidR="6408BA2E">
              <w:rPr>
                <w:rStyle w:val="Hyperlink"/>
              </w:rPr>
              <w:t>8.Conclusions</w:t>
            </w:r>
            <w:ins w:author="giovanni.bisoffi@lnl.infn.it" w:date="2024-05-29T15:08:30.796Z" w:id="40779737">
              <w:r>
                <w:tab/>
              </w:r>
            </w:ins>
            <w:r>
              <w:fldChar w:fldCharType="begin"/>
            </w:r>
            <w:r>
              <w:instrText xml:space="preserve">PAGEREF _Toc1843094708 \h</w:instrText>
            </w:r>
            <w:r>
              <w:fldChar w:fldCharType="separate"/>
            </w:r>
            <w:r w:rsidRPr="6408BA2E" w:rsidR="6408BA2E">
              <w:rPr>
                <w:rStyle w:val="Hyperlink"/>
              </w:rPr>
              <w:t>17</w:t>
            </w:r>
            <w:r>
              <w:fldChar w:fldCharType="end"/>
            </w:r>
          </w:hyperlink>
        </w:p>
        <w:p w:rsidR="00957593" w:rsidP="6408BA2E" w:rsidRDefault="006D4E85" w14:paraId="5CBE0C32" w14:textId="4A927BB7">
          <w:pPr>
            <w:pStyle w:val="TOC1"/>
            <w:tabs>
              <w:tab w:val="right" w:leader="dot" w:pos="9060"/>
            </w:tabs>
            <w:rPr>
              <w:rStyle w:val="Hyperlink"/>
              <w:noProof/>
              <w:kern w:val="2"/>
              <w:lang w:eastAsia="en-GB"/>
              <w14:ligatures w14:val="standardContextual"/>
            </w:rPr>
            <w:pPrChange w:author="giovanni.bisoffi@lnl.infn.it" w:date="2024-05-29T15:08:30.798Z">
              <w:pPr/>
            </w:pPrChange>
          </w:pPr>
          <w:hyperlink w:anchor="_Toc73492358">
            <w:r w:rsidRPr="6408BA2E" w:rsidR="6408BA2E">
              <w:rPr>
                <w:rStyle w:val="Hyperlink"/>
              </w:rPr>
              <w:t>Appendix1 – Surveys of the Working Teams</w:t>
            </w:r>
            <w:ins w:author="giovanni.bisoffi@lnl.infn.it" w:date="2024-05-29T15:08:30.797Z" w:id="1402316055">
              <w:r>
                <w:tab/>
              </w:r>
            </w:ins>
            <w:r>
              <w:fldChar w:fldCharType="begin"/>
            </w:r>
            <w:r>
              <w:instrText xml:space="preserve">PAGEREF _Toc73492358 \h</w:instrText>
            </w:r>
            <w:r>
              <w:fldChar w:fldCharType="separate"/>
            </w:r>
            <w:r w:rsidRPr="6408BA2E" w:rsidR="6408BA2E">
              <w:rPr>
                <w:rStyle w:val="Hyperlink"/>
              </w:rPr>
              <w:t>18</w:t>
            </w:r>
            <w:r>
              <w:fldChar w:fldCharType="end"/>
            </w:r>
          </w:hyperlink>
        </w:p>
        <w:p w:rsidR="00957593" w:rsidP="6408BA2E" w:rsidRDefault="006D4E85" w14:paraId="01E6AF36" w14:textId="3EB6F914">
          <w:pPr>
            <w:pStyle w:val="TOC1"/>
            <w:tabs>
              <w:tab w:val="right" w:leader="dot" w:pos="9060"/>
            </w:tabs>
            <w:rPr>
              <w:rStyle w:val="Hyperlink"/>
              <w:noProof/>
              <w:kern w:val="2"/>
              <w:lang w:eastAsia="en-GB"/>
              <w14:ligatures w14:val="standardContextual"/>
            </w:rPr>
            <w:pPrChange w:author="giovanni.bisoffi@lnl.infn.it" w:date="2024-05-29T15:08:30.8Z">
              <w:pPr/>
            </w:pPrChange>
          </w:pPr>
          <w:hyperlink w:anchor="_Toc2041810313">
            <w:r w:rsidRPr="6408BA2E" w:rsidR="6408BA2E">
              <w:rPr>
                <w:rStyle w:val="Hyperlink"/>
              </w:rPr>
              <w:t>Appendix2 – Progress on Roadmap Milestones</w:t>
            </w:r>
            <w:ins w:author="giovanni.bisoffi@lnl.infn.it" w:date="2024-05-29T15:08:30.799Z" w:id="1487347020">
              <w:r>
                <w:tab/>
              </w:r>
            </w:ins>
            <w:r>
              <w:fldChar w:fldCharType="begin"/>
            </w:r>
            <w:r>
              <w:instrText xml:space="preserve">PAGEREF _Toc2041810313 \h</w:instrText>
            </w:r>
            <w:r>
              <w:fldChar w:fldCharType="separate"/>
            </w:r>
            <w:r w:rsidRPr="6408BA2E" w:rsidR="6408BA2E">
              <w:rPr>
                <w:rStyle w:val="Hyperlink"/>
              </w:rPr>
              <w:t>19</w:t>
            </w:r>
            <w:r>
              <w:fldChar w:fldCharType="end"/>
            </w:r>
          </w:hyperlink>
        </w:p>
        <w:p w:rsidR="00957593" w:rsidP="6408BA2E" w:rsidRDefault="006D4E85" w14:paraId="09DC6451" w14:textId="75091EA1">
          <w:pPr>
            <w:pStyle w:val="TOC1"/>
            <w:tabs>
              <w:tab w:val="right" w:leader="dot" w:pos="9060"/>
            </w:tabs>
            <w:rPr>
              <w:rStyle w:val="Hyperlink"/>
              <w:noProof/>
              <w:kern w:val="2"/>
              <w:lang w:eastAsia="en-GB"/>
              <w14:ligatures w14:val="standardContextual"/>
            </w:rPr>
            <w:pPrChange w:author="giovanni.bisoffi@lnl.infn.it" w:date="2024-05-29T15:08:30.802Z">
              <w:pPr/>
            </w:pPrChange>
          </w:pPr>
          <w:hyperlink w:anchor="_Toc784459996">
            <w:r w:rsidRPr="6408BA2E" w:rsidR="6408BA2E">
              <w:rPr>
                <w:rStyle w:val="Hyperlink"/>
              </w:rPr>
              <w:t>Appendix 3 – References of WG1-Bulk Nb</w:t>
            </w:r>
            <w:ins w:author="giovanni.bisoffi@lnl.infn.it" w:date="2024-05-29T15:08:30.802Z" w:id="1933326841">
              <w:r>
                <w:tab/>
              </w:r>
            </w:ins>
            <w:r>
              <w:fldChar w:fldCharType="begin"/>
            </w:r>
            <w:r>
              <w:instrText xml:space="preserve">PAGEREF _Toc784459996 \h</w:instrText>
            </w:r>
            <w:r>
              <w:fldChar w:fldCharType="separate"/>
            </w:r>
            <w:r w:rsidRPr="6408BA2E" w:rsidR="6408BA2E">
              <w:rPr>
                <w:rStyle w:val="Hyperlink"/>
              </w:rPr>
              <w:t>19</w:t>
            </w:r>
            <w:r>
              <w:fldChar w:fldCharType="end"/>
            </w:r>
          </w:hyperlink>
          <w:r>
            <w:fldChar w:fldCharType="end"/>
          </w:r>
        </w:p>
      </w:sdtContent>
    </w:sdt>
    <w:p w:rsidR="00F26D86" w:rsidRDefault="00F26D86" w14:paraId="61519444" w14:textId="5E7E3CA7"/>
    <w:p w:rsidR="2A5EAE58" w:rsidP="007A4B0A" w:rsidRDefault="2A5EAE58" w14:paraId="6D317C37" w14:textId="5565B7F4">
      <w:pPr>
        <w:pStyle w:val="TOC1"/>
        <w:rPr>
          <w:rStyle w:val="Hyperlink"/>
        </w:rPr>
      </w:pPr>
    </w:p>
    <w:p w:rsidR="2C47B9CD" w:rsidP="1C722FA7" w:rsidRDefault="3D186240" w14:paraId="23D22DCD" w14:textId="44F388F2">
      <w:pPr>
        <w:pStyle w:val="Heading1"/>
        <w:rPr>
          <w:lang w:val="en-US"/>
        </w:rPr>
      </w:pPr>
      <w:bookmarkStart w:name="_Toc726988589" w:id="1"/>
      <w:bookmarkStart w:name="_Toc1528035299" w:id="2"/>
      <w:bookmarkStart w:name="_Toc150603202" w:id="3"/>
      <w:bookmarkStart w:name="_Toc1563722104" w:id="1382669246"/>
      <w:r w:rsidR="10AB3FE6">
        <w:rPr/>
        <w:t>Introduction</w:t>
      </w:r>
      <w:bookmarkEnd w:id="1"/>
      <w:bookmarkEnd w:id="2"/>
      <w:bookmarkEnd w:id="3"/>
      <w:bookmarkEnd w:id="1382669246"/>
    </w:p>
    <w:p w:rsidRPr="008446D4" w:rsidR="00201271" w:rsidP="008446D4" w:rsidRDefault="00D84480" w14:paraId="751963F5" w14:textId="69BA5002">
      <w:pPr>
        <w:jc w:val="both"/>
        <w:rPr>
          <w:rFonts w:eastAsia="Times New Roman"/>
          <w:color w:val="000000" w:themeColor="text1"/>
          <w:sz w:val="22"/>
          <w:szCs w:val="22"/>
          <w:lang w:val="en-US" w:eastAsia="fr-FR"/>
        </w:rPr>
      </w:pPr>
      <w:r w:rsidRPr="008446D4">
        <w:rPr>
          <w:rFonts w:eastAsia="Times New Roman"/>
          <w:color w:val="000000" w:themeColor="text1"/>
          <w:sz w:val="22"/>
          <w:szCs w:val="22"/>
        </w:rPr>
        <w:t>In the follow up process of RF activities</w:t>
      </w:r>
      <w:r w:rsidRPr="008446D4" w:rsidR="006757E3">
        <w:rPr>
          <w:rFonts w:eastAsia="Times New Roman"/>
          <w:color w:val="000000" w:themeColor="text1"/>
          <w:sz w:val="22"/>
          <w:szCs w:val="22"/>
        </w:rPr>
        <w:t>, the RF Implementation Panel</w:t>
      </w:r>
      <w:r w:rsidRPr="008446D4" w:rsidR="00C5798C">
        <w:rPr>
          <w:rFonts w:eastAsia="Times New Roman"/>
          <w:color w:val="000000" w:themeColor="text1"/>
          <w:sz w:val="22"/>
          <w:szCs w:val="22"/>
        </w:rPr>
        <w:t xml:space="preserve"> </w:t>
      </w:r>
      <w:r w:rsidRPr="008446D4" w:rsidR="00D81C9E">
        <w:rPr>
          <w:rFonts w:eastAsia="Times New Roman"/>
          <w:color w:val="000000" w:themeColor="text1"/>
          <w:sz w:val="22"/>
          <w:szCs w:val="22"/>
        </w:rPr>
        <w:t xml:space="preserve">has </w:t>
      </w:r>
      <w:r w:rsidRPr="008446D4" w:rsidR="00C5798C">
        <w:rPr>
          <w:rFonts w:eastAsia="Times New Roman"/>
          <w:color w:val="000000" w:themeColor="text1"/>
          <w:sz w:val="22"/>
          <w:szCs w:val="22"/>
        </w:rPr>
        <w:t>survey</w:t>
      </w:r>
      <w:r w:rsidRPr="008446D4" w:rsidR="00D81C9E">
        <w:rPr>
          <w:rFonts w:eastAsia="Times New Roman"/>
          <w:color w:val="000000" w:themeColor="text1"/>
          <w:sz w:val="22"/>
          <w:szCs w:val="22"/>
        </w:rPr>
        <w:t>ed</w:t>
      </w:r>
      <w:r w:rsidRPr="008446D4" w:rsidR="00C5798C">
        <w:rPr>
          <w:rFonts w:eastAsia="Times New Roman"/>
          <w:color w:val="000000" w:themeColor="text1"/>
          <w:sz w:val="22"/>
          <w:szCs w:val="22"/>
        </w:rPr>
        <w:t xml:space="preserve"> all </w:t>
      </w:r>
      <w:r w:rsidRPr="008446D4" w:rsidR="00135B25">
        <w:rPr>
          <w:rFonts w:eastAsia="Times New Roman"/>
          <w:color w:val="000000" w:themeColor="text1"/>
          <w:sz w:val="22"/>
          <w:szCs w:val="22"/>
        </w:rPr>
        <w:t xml:space="preserve">teams working in Europe in the </w:t>
      </w:r>
      <w:r w:rsidRPr="008446D4" w:rsidR="005E39E7">
        <w:rPr>
          <w:rFonts w:eastAsia="Times New Roman"/>
          <w:color w:val="000000" w:themeColor="text1"/>
          <w:sz w:val="22"/>
          <w:szCs w:val="22"/>
        </w:rPr>
        <w:t xml:space="preserve">6 </w:t>
      </w:r>
      <w:r w:rsidRPr="008446D4" w:rsidR="00DA3EE5">
        <w:rPr>
          <w:rFonts w:eastAsia="Times New Roman"/>
          <w:color w:val="000000" w:themeColor="text1"/>
          <w:sz w:val="22"/>
          <w:szCs w:val="22"/>
        </w:rPr>
        <w:t>W</w:t>
      </w:r>
      <w:r w:rsidRPr="008446D4" w:rsidR="005E39E7">
        <w:rPr>
          <w:rFonts w:eastAsia="Times New Roman"/>
          <w:color w:val="000000" w:themeColor="text1"/>
          <w:sz w:val="22"/>
          <w:szCs w:val="22"/>
        </w:rPr>
        <w:t xml:space="preserve">orking </w:t>
      </w:r>
      <w:r w:rsidRPr="008446D4" w:rsidR="00DA3EE5">
        <w:rPr>
          <w:rFonts w:eastAsia="Times New Roman"/>
          <w:color w:val="000000" w:themeColor="text1"/>
          <w:sz w:val="22"/>
          <w:szCs w:val="22"/>
        </w:rPr>
        <w:t>G</w:t>
      </w:r>
      <w:r w:rsidRPr="008446D4" w:rsidR="005E39E7">
        <w:rPr>
          <w:rFonts w:eastAsia="Times New Roman"/>
          <w:color w:val="000000" w:themeColor="text1"/>
          <w:sz w:val="22"/>
          <w:szCs w:val="22"/>
        </w:rPr>
        <w:t>roup</w:t>
      </w:r>
      <w:r w:rsidRPr="008446D4" w:rsidR="00983EBC">
        <w:rPr>
          <w:rFonts w:eastAsia="Times New Roman"/>
          <w:color w:val="000000" w:themeColor="text1"/>
          <w:sz w:val="22"/>
          <w:szCs w:val="22"/>
        </w:rPr>
        <w:t xml:space="preserve"> (WG) theme areas</w:t>
      </w:r>
      <w:r w:rsidRPr="008446D4" w:rsidR="005E39E7">
        <w:rPr>
          <w:rFonts w:eastAsia="Times New Roman"/>
          <w:color w:val="000000" w:themeColor="text1"/>
          <w:sz w:val="22"/>
          <w:szCs w:val="22"/>
        </w:rPr>
        <w:t>, as this analysis was not reported in the</w:t>
      </w:r>
      <w:r w:rsidRPr="008446D4" w:rsidR="008446D4">
        <w:rPr>
          <w:rFonts w:eastAsia="Times New Roman"/>
          <w:color w:val="000000" w:themeColor="text1"/>
          <w:sz w:val="22"/>
          <w:szCs w:val="22"/>
        </w:rPr>
        <w:t xml:space="preserve"> </w:t>
      </w:r>
      <w:r w:rsidRPr="008446D4" w:rsidR="008446D4">
        <w:rPr>
          <w:sz w:val="22"/>
          <w:szCs w:val="22"/>
        </w:rPr>
        <w:t xml:space="preserve">European Strategy for Particle Physics - </w:t>
      </w:r>
      <w:r w:rsidRPr="008446D4" w:rsidR="005E39E7">
        <w:rPr>
          <w:rFonts w:eastAsia="Times New Roman"/>
          <w:color w:val="000000" w:themeColor="text1"/>
          <w:sz w:val="22"/>
          <w:szCs w:val="22"/>
        </w:rPr>
        <w:t>Accelerator R&amp;D Roadmap</w:t>
      </w:r>
      <w:r w:rsidRPr="008446D4" w:rsidR="00B130C3">
        <w:rPr>
          <w:rFonts w:eastAsia="Times New Roman"/>
          <w:color w:val="000000" w:themeColor="text1"/>
          <w:sz w:val="22"/>
          <w:szCs w:val="22"/>
        </w:rPr>
        <w:t xml:space="preserve"> </w:t>
      </w:r>
      <w:r w:rsidRPr="008446D4" w:rsidR="00A23150">
        <w:rPr>
          <w:rFonts w:eastAsia="Times New Roman"/>
          <w:color w:val="000000" w:themeColor="text1"/>
          <w:sz w:val="22"/>
          <w:szCs w:val="22"/>
        </w:rPr>
        <w:t>(</w:t>
      </w:r>
      <w:r w:rsidRPr="008446D4" w:rsidR="00A23150">
        <w:rPr>
          <w:sz w:val="22"/>
          <w:szCs w:val="22"/>
        </w:rPr>
        <w:t>CERN-2022-001)</w:t>
      </w:r>
      <w:r w:rsidRPr="008446D4" w:rsidR="005E39E7">
        <w:rPr>
          <w:rFonts w:eastAsia="Times New Roman"/>
          <w:color w:val="000000" w:themeColor="text1"/>
          <w:sz w:val="22"/>
          <w:szCs w:val="22"/>
        </w:rPr>
        <w:t>.</w:t>
      </w:r>
      <w:r w:rsidRPr="008446D4" w:rsidR="00666467">
        <w:rPr>
          <w:rFonts w:eastAsia="Times New Roman"/>
          <w:color w:val="000000" w:themeColor="text1"/>
          <w:sz w:val="22"/>
          <w:szCs w:val="22"/>
        </w:rPr>
        <w:t xml:space="preserve"> </w:t>
      </w:r>
      <w:r w:rsidRPr="008446D4" w:rsidR="00201271">
        <w:rPr>
          <w:rFonts w:eastAsia="Times New Roman"/>
          <w:color w:val="000000" w:themeColor="text1"/>
          <w:sz w:val="22"/>
          <w:szCs w:val="22"/>
        </w:rPr>
        <w:t>It is only through the outcome of such survey process</w:t>
      </w:r>
      <w:r w:rsidRPr="008446D4" w:rsidR="000739C6">
        <w:rPr>
          <w:rFonts w:eastAsia="Times New Roman"/>
          <w:color w:val="000000" w:themeColor="text1"/>
          <w:sz w:val="22"/>
          <w:szCs w:val="22"/>
        </w:rPr>
        <w:t>es</w:t>
      </w:r>
      <w:r w:rsidRPr="008446D4" w:rsidR="00761EEA">
        <w:rPr>
          <w:rFonts w:eastAsia="Times New Roman"/>
          <w:color w:val="000000" w:themeColor="text1"/>
          <w:sz w:val="22"/>
          <w:szCs w:val="22"/>
        </w:rPr>
        <w:t xml:space="preserve">, focusing on the reported achievements, </w:t>
      </w:r>
      <w:r w:rsidRPr="008446D4" w:rsidR="00F36856">
        <w:rPr>
          <w:rFonts w:eastAsia="Times New Roman"/>
          <w:color w:val="000000" w:themeColor="text1"/>
          <w:sz w:val="22"/>
          <w:szCs w:val="22"/>
        </w:rPr>
        <w:t>on-going activities</w:t>
      </w:r>
      <w:r w:rsidRPr="008446D4" w:rsidR="002F605E">
        <w:rPr>
          <w:rFonts w:eastAsia="Times New Roman"/>
          <w:color w:val="000000" w:themeColor="text1"/>
          <w:sz w:val="22"/>
          <w:szCs w:val="22"/>
        </w:rPr>
        <w:t xml:space="preserve"> and needs in terms of resources and infrastructures, that a consistent</w:t>
      </w:r>
      <w:r w:rsidRPr="008446D4" w:rsidR="008316B9">
        <w:rPr>
          <w:rFonts w:eastAsia="Times New Roman"/>
          <w:color w:val="000000" w:themeColor="text1"/>
          <w:sz w:val="22"/>
          <w:szCs w:val="22"/>
        </w:rPr>
        <w:t xml:space="preserve"> request to the national funding agencies can be </w:t>
      </w:r>
      <w:r w:rsidRPr="008446D4" w:rsidR="0083256E">
        <w:rPr>
          <w:rFonts w:eastAsia="Times New Roman"/>
          <w:color w:val="000000" w:themeColor="text1"/>
          <w:sz w:val="22"/>
          <w:szCs w:val="22"/>
        </w:rPr>
        <w:t xml:space="preserve">appropriately defined and </w:t>
      </w:r>
      <w:r w:rsidRPr="008446D4" w:rsidR="008316B9">
        <w:rPr>
          <w:rFonts w:eastAsia="Times New Roman"/>
          <w:color w:val="000000" w:themeColor="text1"/>
          <w:sz w:val="22"/>
          <w:szCs w:val="22"/>
        </w:rPr>
        <w:t>promoted</w:t>
      </w:r>
      <w:r w:rsidRPr="008446D4" w:rsidR="007D057A">
        <w:rPr>
          <w:rFonts w:eastAsia="Times New Roman"/>
          <w:color w:val="000000" w:themeColor="text1"/>
          <w:sz w:val="22"/>
          <w:szCs w:val="22"/>
        </w:rPr>
        <w:t xml:space="preserve">. The action towards the funding agencies is the next planned </w:t>
      </w:r>
      <w:r w:rsidRPr="008446D4" w:rsidR="005D750C">
        <w:rPr>
          <w:rFonts w:eastAsia="Times New Roman"/>
          <w:color w:val="000000" w:themeColor="text1"/>
          <w:sz w:val="22"/>
          <w:szCs w:val="22"/>
        </w:rPr>
        <w:t xml:space="preserve">strategic </w:t>
      </w:r>
      <w:r w:rsidRPr="008446D4" w:rsidR="008B0B9E">
        <w:rPr>
          <w:rFonts w:eastAsia="Times New Roman"/>
          <w:color w:val="000000" w:themeColor="text1"/>
          <w:sz w:val="22"/>
          <w:szCs w:val="22"/>
        </w:rPr>
        <w:t xml:space="preserve">interaction </w:t>
      </w:r>
      <w:r w:rsidRPr="008446D4" w:rsidR="007D057A">
        <w:rPr>
          <w:rFonts w:eastAsia="Times New Roman"/>
          <w:color w:val="000000" w:themeColor="text1"/>
          <w:sz w:val="22"/>
          <w:szCs w:val="22"/>
        </w:rPr>
        <w:t>of the RF Coordination Panel for the roadmap imp</w:t>
      </w:r>
      <w:r w:rsidRPr="008446D4" w:rsidR="008F69A7">
        <w:rPr>
          <w:rFonts w:eastAsia="Times New Roman"/>
          <w:color w:val="000000" w:themeColor="text1"/>
          <w:sz w:val="22"/>
          <w:szCs w:val="22"/>
        </w:rPr>
        <w:t>lementation</w:t>
      </w:r>
      <w:r w:rsidRPr="008446D4" w:rsidR="00FD66B5">
        <w:rPr>
          <w:rFonts w:eastAsia="Times New Roman"/>
          <w:color w:val="000000" w:themeColor="text1"/>
          <w:sz w:val="22"/>
          <w:szCs w:val="22"/>
        </w:rPr>
        <w:t xml:space="preserve"> process</w:t>
      </w:r>
      <w:r w:rsidRPr="008446D4" w:rsidR="008F69A7">
        <w:rPr>
          <w:rFonts w:eastAsia="Times New Roman"/>
          <w:color w:val="000000" w:themeColor="text1"/>
          <w:sz w:val="22"/>
          <w:szCs w:val="22"/>
        </w:rPr>
        <w:t>.</w:t>
      </w:r>
    </w:p>
    <w:p w:rsidR="00B768CC" w:rsidP="008446D4" w:rsidRDefault="001C086E" w14:paraId="62AEDD6F" w14:textId="1BDDA650">
      <w:pPr>
        <w:spacing w:before="120"/>
        <w:jc w:val="both"/>
        <w:rPr>
          <w:rFonts w:eastAsia="Times New Roman"/>
          <w:color w:val="000000" w:themeColor="text1"/>
          <w:sz w:val="22"/>
          <w:szCs w:val="22"/>
          <w:lang w:val="en-US" w:eastAsia="fr-FR"/>
        </w:rPr>
      </w:pPr>
      <w:r w:rsidRPr="590BA8C7">
        <w:rPr>
          <w:rFonts w:eastAsia="Times New Roman"/>
          <w:color w:val="000000" w:themeColor="text1"/>
          <w:sz w:val="22"/>
          <w:szCs w:val="22"/>
        </w:rPr>
        <w:t>T</w:t>
      </w:r>
      <w:r w:rsidRPr="590BA8C7" w:rsidR="006E68B7">
        <w:rPr>
          <w:rFonts w:eastAsia="Times New Roman"/>
          <w:color w:val="000000" w:themeColor="text1"/>
          <w:sz w:val="22"/>
          <w:szCs w:val="22"/>
        </w:rPr>
        <w:t xml:space="preserve">his </w:t>
      </w:r>
      <w:r w:rsidRPr="590BA8C7">
        <w:rPr>
          <w:rFonts w:eastAsia="Times New Roman"/>
          <w:color w:val="000000" w:themeColor="text1"/>
          <w:sz w:val="22"/>
          <w:szCs w:val="22"/>
        </w:rPr>
        <w:t xml:space="preserve">report summarises </w:t>
      </w:r>
      <w:r w:rsidRPr="590BA8C7" w:rsidR="00941D8C">
        <w:rPr>
          <w:rFonts w:eastAsia="Times New Roman"/>
          <w:color w:val="000000" w:themeColor="text1"/>
          <w:sz w:val="22"/>
          <w:szCs w:val="22"/>
        </w:rPr>
        <w:t>the main outcome of the survey</w:t>
      </w:r>
      <w:r w:rsidRPr="590BA8C7" w:rsidR="00873FC8">
        <w:rPr>
          <w:rFonts w:eastAsia="Times New Roman"/>
          <w:color w:val="000000" w:themeColor="text1"/>
          <w:sz w:val="22"/>
          <w:szCs w:val="22"/>
        </w:rPr>
        <w:t>s</w:t>
      </w:r>
      <w:r w:rsidRPr="590BA8C7" w:rsidR="00941D8C">
        <w:rPr>
          <w:rFonts w:eastAsia="Times New Roman"/>
          <w:color w:val="000000" w:themeColor="text1"/>
          <w:sz w:val="22"/>
          <w:szCs w:val="22"/>
        </w:rPr>
        <w:t xml:space="preserve">, which </w:t>
      </w:r>
      <w:r w:rsidRPr="590BA8C7" w:rsidR="00873FC8">
        <w:rPr>
          <w:rFonts w:eastAsia="Times New Roman"/>
          <w:color w:val="000000" w:themeColor="text1"/>
          <w:sz w:val="22"/>
          <w:szCs w:val="22"/>
        </w:rPr>
        <w:t>are</w:t>
      </w:r>
      <w:r w:rsidRPr="590BA8C7" w:rsidR="00941D8C">
        <w:rPr>
          <w:rFonts w:eastAsia="Times New Roman"/>
          <w:color w:val="000000" w:themeColor="text1"/>
          <w:sz w:val="22"/>
          <w:szCs w:val="22"/>
        </w:rPr>
        <w:t xml:space="preserve"> broken down for each WG in</w:t>
      </w:r>
      <w:r w:rsidRPr="590BA8C7" w:rsidR="00873FC8">
        <w:rPr>
          <w:rFonts w:eastAsia="Times New Roman"/>
          <w:color w:val="000000" w:themeColor="text1"/>
          <w:sz w:val="22"/>
          <w:szCs w:val="22"/>
        </w:rPr>
        <w:t>to</w:t>
      </w:r>
      <w:r w:rsidRPr="590BA8C7" w:rsidR="00941D8C">
        <w:rPr>
          <w:rFonts w:eastAsia="Times New Roman"/>
          <w:color w:val="000000" w:themeColor="text1"/>
          <w:sz w:val="22"/>
          <w:szCs w:val="22"/>
        </w:rPr>
        <w:t xml:space="preserve"> the following sections:  </w:t>
      </w:r>
    </w:p>
    <w:p w:rsidR="00B768CC" w:rsidP="008446D4" w:rsidRDefault="00E028A9" w14:paraId="07D39200" w14:textId="16F015FC">
      <w:pPr>
        <w:pStyle w:val="ListParagraph"/>
        <w:numPr>
          <w:ilvl w:val="0"/>
          <w:numId w:val="21"/>
        </w:numPr>
        <w:spacing w:before="120"/>
        <w:ind w:left="714" w:hanging="357"/>
        <w:jc w:val="both"/>
        <w:rPr>
          <w:rFonts w:eastAsia="Times New Roman"/>
          <w:color w:val="000000" w:themeColor="text1"/>
          <w:sz w:val="22"/>
          <w:szCs w:val="22"/>
          <w:lang w:val="en-US" w:eastAsia="fr-FR"/>
        </w:rPr>
      </w:pPr>
      <w:r w:rsidRPr="590BA8C7">
        <w:rPr>
          <w:rFonts w:eastAsia="Times New Roman"/>
          <w:color w:val="000000" w:themeColor="text1"/>
          <w:sz w:val="22"/>
          <w:szCs w:val="22"/>
        </w:rPr>
        <w:t>The s</w:t>
      </w:r>
      <w:r w:rsidRPr="590BA8C7" w:rsidR="008447FF">
        <w:rPr>
          <w:rFonts w:eastAsia="Times New Roman"/>
          <w:color w:val="000000" w:themeColor="text1"/>
          <w:sz w:val="22"/>
          <w:szCs w:val="22"/>
        </w:rPr>
        <w:t>pecific RF n</w:t>
      </w:r>
      <w:r w:rsidRPr="590BA8C7" w:rsidR="00941D8C">
        <w:rPr>
          <w:rFonts w:eastAsia="Times New Roman"/>
          <w:color w:val="000000" w:themeColor="text1"/>
          <w:sz w:val="22"/>
          <w:szCs w:val="22"/>
        </w:rPr>
        <w:t>eeds</w:t>
      </w:r>
      <w:r w:rsidRPr="590BA8C7" w:rsidR="008447FF">
        <w:rPr>
          <w:rFonts w:eastAsia="Times New Roman"/>
          <w:color w:val="000000" w:themeColor="text1"/>
          <w:sz w:val="22"/>
          <w:szCs w:val="22"/>
        </w:rPr>
        <w:t xml:space="preserve"> of the </w:t>
      </w:r>
      <w:r w:rsidRPr="590BA8C7">
        <w:rPr>
          <w:rFonts w:eastAsia="Times New Roman"/>
          <w:color w:val="000000" w:themeColor="text1"/>
          <w:sz w:val="22"/>
          <w:szCs w:val="22"/>
        </w:rPr>
        <w:t xml:space="preserve">proposed </w:t>
      </w:r>
      <w:r w:rsidRPr="590BA8C7" w:rsidR="008447FF">
        <w:rPr>
          <w:rFonts w:eastAsia="Times New Roman"/>
          <w:color w:val="000000" w:themeColor="text1"/>
          <w:sz w:val="22"/>
          <w:szCs w:val="22"/>
        </w:rPr>
        <w:t xml:space="preserve">future colliders; </w:t>
      </w:r>
    </w:p>
    <w:p w:rsidR="001B04CE" w:rsidP="008446D4" w:rsidRDefault="00E028A9" w14:paraId="0286FAB5" w14:textId="6975942C">
      <w:pPr>
        <w:pStyle w:val="ListParagraph"/>
        <w:numPr>
          <w:ilvl w:val="0"/>
          <w:numId w:val="21"/>
        </w:numPr>
        <w:jc w:val="both"/>
        <w:rPr>
          <w:rFonts w:eastAsia="Times New Roman"/>
          <w:color w:val="000000" w:themeColor="text1"/>
          <w:sz w:val="22"/>
          <w:szCs w:val="22"/>
          <w:lang w:val="en-US" w:eastAsia="fr-FR"/>
        </w:rPr>
      </w:pPr>
      <w:r w:rsidRPr="590BA8C7">
        <w:rPr>
          <w:rFonts w:eastAsia="Times New Roman"/>
          <w:color w:val="000000" w:themeColor="text1"/>
          <w:sz w:val="22"/>
          <w:szCs w:val="22"/>
        </w:rPr>
        <w:t>The w</w:t>
      </w:r>
      <w:r w:rsidRPr="590BA8C7" w:rsidR="008447FF">
        <w:rPr>
          <w:rFonts w:eastAsia="Times New Roman"/>
          <w:color w:val="000000" w:themeColor="text1"/>
          <w:sz w:val="22"/>
          <w:szCs w:val="22"/>
        </w:rPr>
        <w:t>orking teams involved</w:t>
      </w:r>
      <w:r w:rsidRPr="590BA8C7">
        <w:rPr>
          <w:rFonts w:eastAsia="Times New Roman"/>
          <w:color w:val="000000" w:themeColor="text1"/>
          <w:sz w:val="22"/>
          <w:szCs w:val="22"/>
        </w:rPr>
        <w:t xml:space="preserve"> across Europe</w:t>
      </w:r>
      <w:r w:rsidRPr="590BA8C7" w:rsidR="00074BCA">
        <w:rPr>
          <w:rFonts w:eastAsia="Times New Roman"/>
          <w:color w:val="000000" w:themeColor="text1"/>
          <w:sz w:val="22"/>
          <w:szCs w:val="22"/>
        </w:rPr>
        <w:t>;</w:t>
      </w:r>
      <w:r w:rsidRPr="590BA8C7" w:rsidR="00836A41">
        <w:rPr>
          <w:rFonts w:eastAsia="Times New Roman"/>
          <w:color w:val="000000" w:themeColor="text1"/>
          <w:sz w:val="22"/>
          <w:szCs w:val="22"/>
        </w:rPr>
        <w:t xml:space="preserve"> </w:t>
      </w:r>
    </w:p>
    <w:p w:rsidR="001B04CE" w:rsidP="008446D4" w:rsidRDefault="00E028A9" w14:paraId="795BFE7B" w14:textId="61576F1C">
      <w:pPr>
        <w:pStyle w:val="ListParagraph"/>
        <w:numPr>
          <w:ilvl w:val="0"/>
          <w:numId w:val="21"/>
        </w:numPr>
        <w:jc w:val="both"/>
        <w:rPr>
          <w:rFonts w:eastAsia="Times New Roman"/>
          <w:color w:val="000000" w:themeColor="text1"/>
          <w:sz w:val="22"/>
          <w:szCs w:val="22"/>
          <w:lang w:val="en-US" w:eastAsia="fr-FR"/>
        </w:rPr>
      </w:pPr>
      <w:r w:rsidRPr="590BA8C7">
        <w:rPr>
          <w:rFonts w:eastAsia="Times New Roman"/>
          <w:color w:val="000000" w:themeColor="text1"/>
          <w:sz w:val="22"/>
          <w:szCs w:val="22"/>
        </w:rPr>
        <w:t>The m</w:t>
      </w:r>
      <w:r w:rsidRPr="590BA8C7" w:rsidR="00836A41">
        <w:rPr>
          <w:rFonts w:eastAsia="Times New Roman"/>
          <w:color w:val="000000" w:themeColor="text1"/>
          <w:sz w:val="22"/>
          <w:szCs w:val="22"/>
        </w:rPr>
        <w:t xml:space="preserve">ain progress achieved since the </w:t>
      </w:r>
      <w:r w:rsidRPr="590BA8C7" w:rsidR="003144CD">
        <w:rPr>
          <w:rFonts w:eastAsia="Times New Roman"/>
          <w:color w:val="000000" w:themeColor="text1"/>
          <w:sz w:val="22"/>
          <w:szCs w:val="22"/>
        </w:rPr>
        <w:t xml:space="preserve">Accelerator R&amp;D </w:t>
      </w:r>
      <w:r w:rsidRPr="590BA8C7" w:rsidR="00836A41">
        <w:rPr>
          <w:rFonts w:eastAsia="Times New Roman"/>
          <w:color w:val="000000" w:themeColor="text1"/>
          <w:sz w:val="22"/>
          <w:szCs w:val="22"/>
        </w:rPr>
        <w:t>Roadmap was approved</w:t>
      </w:r>
      <w:r w:rsidRPr="590BA8C7" w:rsidR="00074BCA">
        <w:rPr>
          <w:rFonts w:eastAsia="Times New Roman"/>
          <w:color w:val="000000" w:themeColor="text1"/>
          <w:sz w:val="22"/>
          <w:szCs w:val="22"/>
        </w:rPr>
        <w:t xml:space="preserve">, at the beginning of </w:t>
      </w:r>
      <w:r w:rsidRPr="590BA8C7" w:rsidR="003144CD">
        <w:rPr>
          <w:rFonts w:eastAsia="Times New Roman"/>
          <w:color w:val="000000" w:themeColor="text1"/>
          <w:sz w:val="22"/>
          <w:szCs w:val="22"/>
        </w:rPr>
        <w:t xml:space="preserve">2022; </w:t>
      </w:r>
    </w:p>
    <w:p w:rsidR="00C955C8" w:rsidP="008446D4" w:rsidRDefault="00E028A9" w14:paraId="2A0B2C9B" w14:textId="438E888A">
      <w:pPr>
        <w:pStyle w:val="ListParagraph"/>
        <w:numPr>
          <w:ilvl w:val="0"/>
          <w:numId w:val="21"/>
        </w:numPr>
        <w:jc w:val="both"/>
        <w:rPr>
          <w:rFonts w:eastAsia="Times New Roman"/>
          <w:color w:val="000000" w:themeColor="text1"/>
          <w:sz w:val="22"/>
          <w:szCs w:val="22"/>
          <w:lang w:val="en-US" w:eastAsia="fr-FR"/>
        </w:rPr>
      </w:pPr>
      <w:r w:rsidRPr="590BA8C7">
        <w:rPr>
          <w:rFonts w:eastAsia="Times New Roman"/>
          <w:color w:val="000000" w:themeColor="text1"/>
          <w:sz w:val="22"/>
          <w:szCs w:val="22"/>
        </w:rPr>
        <w:t>The r</w:t>
      </w:r>
      <w:r w:rsidRPr="590BA8C7" w:rsidR="00DC5568">
        <w:rPr>
          <w:rFonts w:eastAsia="Times New Roman"/>
          <w:color w:val="000000" w:themeColor="text1"/>
          <w:sz w:val="22"/>
          <w:szCs w:val="22"/>
        </w:rPr>
        <w:t>emaining critical areas and needed infrastructures</w:t>
      </w:r>
      <w:r w:rsidRPr="590BA8C7" w:rsidR="000656B0">
        <w:rPr>
          <w:rFonts w:eastAsia="Times New Roman"/>
          <w:color w:val="000000" w:themeColor="text1"/>
          <w:sz w:val="22"/>
          <w:szCs w:val="22"/>
        </w:rPr>
        <w:t xml:space="preserve">.  </w:t>
      </w:r>
    </w:p>
    <w:p w:rsidRPr="008C76BD" w:rsidR="006E68B7" w:rsidP="008446D4" w:rsidRDefault="000656B0" w14:paraId="0975761A" w14:textId="74F1097C">
      <w:pPr>
        <w:pStyle w:val="ListParagraph"/>
        <w:numPr>
          <w:ilvl w:val="0"/>
          <w:numId w:val="21"/>
        </w:numPr>
        <w:spacing w:after="120"/>
        <w:ind w:left="714" w:hanging="357"/>
        <w:jc w:val="both"/>
        <w:rPr>
          <w:rFonts w:eastAsia="Times New Roman"/>
          <w:color w:val="000000" w:themeColor="text1"/>
          <w:sz w:val="22"/>
          <w:szCs w:val="22"/>
          <w:lang w:val="en-US" w:eastAsia="fr-FR"/>
        </w:rPr>
      </w:pPr>
      <w:r w:rsidRPr="3A51AFE0">
        <w:rPr>
          <w:rFonts w:eastAsia="Times New Roman"/>
          <w:color w:val="000000" w:themeColor="text1"/>
          <w:sz w:val="22"/>
          <w:szCs w:val="22"/>
        </w:rPr>
        <w:t xml:space="preserve">A section is </w:t>
      </w:r>
      <w:r w:rsidRPr="3A51AFE0" w:rsidR="00C955C8">
        <w:rPr>
          <w:rFonts w:eastAsia="Times New Roman"/>
          <w:color w:val="000000" w:themeColor="text1"/>
          <w:sz w:val="22"/>
          <w:szCs w:val="22"/>
        </w:rPr>
        <w:t xml:space="preserve">also </w:t>
      </w:r>
      <w:r w:rsidRPr="3A51AFE0">
        <w:rPr>
          <w:rFonts w:eastAsia="Times New Roman"/>
          <w:color w:val="000000" w:themeColor="text1"/>
          <w:sz w:val="22"/>
          <w:szCs w:val="22"/>
        </w:rPr>
        <w:t>left for general comments</w:t>
      </w:r>
      <w:r w:rsidRPr="3A51AFE0" w:rsidR="00C955C8">
        <w:rPr>
          <w:rFonts w:eastAsia="Times New Roman"/>
          <w:color w:val="000000" w:themeColor="text1"/>
          <w:sz w:val="22"/>
          <w:szCs w:val="22"/>
        </w:rPr>
        <w:t xml:space="preserve">, which are appropriate </w:t>
      </w:r>
      <w:r w:rsidRPr="3A51AFE0" w:rsidR="00510A03">
        <w:rPr>
          <w:rFonts w:eastAsia="Times New Roman"/>
          <w:color w:val="000000" w:themeColor="text1"/>
          <w:sz w:val="22"/>
          <w:szCs w:val="22"/>
        </w:rPr>
        <w:t>for future development expectations</w:t>
      </w:r>
      <w:r w:rsidRPr="3A51AFE0">
        <w:rPr>
          <w:rFonts w:eastAsia="Times New Roman"/>
          <w:color w:val="000000" w:themeColor="text1"/>
          <w:sz w:val="22"/>
          <w:szCs w:val="22"/>
        </w:rPr>
        <w:t>.</w:t>
      </w:r>
    </w:p>
    <w:p w:rsidRPr="009B1F6B" w:rsidR="00F60F17" w:rsidP="00E475C3" w:rsidRDefault="00F60F17" w14:paraId="11309315" w14:textId="09D41B83">
      <w:pPr>
        <w:spacing w:after="120"/>
        <w:jc w:val="both"/>
        <w:rPr>
          <w:rFonts w:eastAsia="Times New Roman"/>
          <w:color w:val="000000" w:themeColor="text1"/>
          <w:sz w:val="22"/>
          <w:szCs w:val="22"/>
          <w:lang w:val="en-US" w:eastAsia="fr-FR"/>
        </w:rPr>
      </w:pPr>
      <w:r w:rsidRPr="590BA8C7">
        <w:rPr>
          <w:rFonts w:eastAsia="Times New Roman"/>
          <w:color w:val="000000" w:themeColor="text1"/>
          <w:sz w:val="22"/>
          <w:szCs w:val="22"/>
        </w:rPr>
        <w:t xml:space="preserve">This detailed </w:t>
      </w:r>
      <w:r w:rsidRPr="590BA8C7" w:rsidR="00545A20">
        <w:rPr>
          <w:rFonts w:eastAsia="Times New Roman"/>
          <w:color w:val="000000" w:themeColor="text1"/>
          <w:sz w:val="22"/>
          <w:szCs w:val="22"/>
        </w:rPr>
        <w:t xml:space="preserve">survey </w:t>
      </w:r>
      <w:r w:rsidRPr="590BA8C7">
        <w:rPr>
          <w:rFonts w:eastAsia="Times New Roman"/>
          <w:color w:val="000000" w:themeColor="text1"/>
          <w:sz w:val="22"/>
          <w:szCs w:val="22"/>
        </w:rPr>
        <w:t>outcome, one per WG and still pending some replies at the date of this report, can be found in Appendix</w:t>
      </w:r>
      <w:r w:rsidRPr="590BA8C7" w:rsidR="00A472EA">
        <w:rPr>
          <w:rFonts w:eastAsia="Times New Roman"/>
          <w:color w:val="000000" w:themeColor="text1"/>
          <w:sz w:val="22"/>
          <w:szCs w:val="22"/>
        </w:rPr>
        <w:t xml:space="preserve"> </w:t>
      </w:r>
      <w:r w:rsidRPr="590BA8C7">
        <w:rPr>
          <w:rFonts w:eastAsia="Times New Roman"/>
          <w:color w:val="000000" w:themeColor="text1"/>
          <w:sz w:val="22"/>
          <w:szCs w:val="22"/>
        </w:rPr>
        <w:t>1.</w:t>
      </w:r>
      <w:r w:rsidRPr="50BAA367" w:rsidR="5E47F273">
        <w:rPr>
          <w:rFonts w:eastAsia="Times New Roman"/>
          <w:color w:val="000000" w:themeColor="text1"/>
          <w:sz w:val="22"/>
          <w:szCs w:val="22"/>
        </w:rPr>
        <w:t xml:space="preserve"> </w:t>
      </w:r>
      <w:r w:rsidRPr="32EF5D13" w:rsidR="7015A949">
        <w:rPr>
          <w:rFonts w:eastAsia="Times New Roman"/>
          <w:color w:val="000000" w:themeColor="text1"/>
          <w:sz w:val="22"/>
          <w:szCs w:val="22"/>
        </w:rPr>
        <w:t xml:space="preserve">It </w:t>
      </w:r>
      <w:r w:rsidRPr="32EF5D13" w:rsidR="5E47F273">
        <w:rPr>
          <w:rFonts w:eastAsia="Times New Roman"/>
          <w:color w:val="000000" w:themeColor="text1"/>
          <w:sz w:val="22"/>
          <w:szCs w:val="22"/>
        </w:rPr>
        <w:t>has</w:t>
      </w:r>
      <w:r w:rsidRPr="3DE0FE5B" w:rsidR="5E47F273">
        <w:rPr>
          <w:rFonts w:eastAsia="Times New Roman"/>
          <w:color w:val="000000" w:themeColor="text1"/>
          <w:sz w:val="22"/>
          <w:szCs w:val="22"/>
        </w:rPr>
        <w:t xml:space="preserve"> been carried </w:t>
      </w:r>
      <w:r w:rsidRPr="1E2F93E2" w:rsidR="5E47F273">
        <w:rPr>
          <w:rFonts w:eastAsia="Times New Roman"/>
          <w:color w:val="000000" w:themeColor="text1"/>
          <w:sz w:val="22"/>
          <w:szCs w:val="22"/>
        </w:rPr>
        <w:t xml:space="preserve">out </w:t>
      </w:r>
      <w:r w:rsidRPr="4AB63317" w:rsidR="5E47F273">
        <w:rPr>
          <w:rFonts w:eastAsia="Times New Roman"/>
          <w:color w:val="000000" w:themeColor="text1"/>
          <w:sz w:val="22"/>
          <w:szCs w:val="22"/>
        </w:rPr>
        <w:t xml:space="preserve">by the </w:t>
      </w:r>
      <w:r w:rsidRPr="5C46DF89" w:rsidR="5E47F273">
        <w:rPr>
          <w:rFonts w:eastAsia="Times New Roman"/>
          <w:color w:val="000000" w:themeColor="text1"/>
          <w:sz w:val="22"/>
          <w:szCs w:val="22"/>
        </w:rPr>
        <w:t xml:space="preserve">individual working </w:t>
      </w:r>
      <w:r w:rsidRPr="5DF289FB" w:rsidR="5E47F273">
        <w:rPr>
          <w:rFonts w:eastAsia="Times New Roman"/>
          <w:color w:val="000000" w:themeColor="text1"/>
          <w:sz w:val="22"/>
          <w:szCs w:val="22"/>
        </w:rPr>
        <w:t xml:space="preserve">groups </w:t>
      </w:r>
      <w:r w:rsidRPr="71E6FB2F" w:rsidR="5E47F273">
        <w:rPr>
          <w:rFonts w:eastAsia="Times New Roman"/>
          <w:color w:val="000000" w:themeColor="text1"/>
          <w:sz w:val="22"/>
          <w:szCs w:val="22"/>
        </w:rPr>
        <w:t xml:space="preserve">of the </w:t>
      </w:r>
      <w:r w:rsidRPr="2753AB87" w:rsidR="5E47F273">
        <w:rPr>
          <w:rFonts w:eastAsia="Times New Roman"/>
          <w:color w:val="000000" w:themeColor="text1"/>
          <w:sz w:val="22"/>
          <w:szCs w:val="22"/>
        </w:rPr>
        <w:t>RFCP</w:t>
      </w:r>
      <w:r w:rsidRPr="74CB2CB2" w:rsidR="5E47F273">
        <w:rPr>
          <w:rFonts w:eastAsia="Times New Roman"/>
          <w:color w:val="000000" w:themeColor="text1"/>
          <w:sz w:val="22"/>
          <w:szCs w:val="22"/>
        </w:rPr>
        <w:t>,</w:t>
      </w:r>
      <w:r w:rsidRPr="642B7FB1" w:rsidR="5E47F273">
        <w:rPr>
          <w:rFonts w:eastAsia="Times New Roman"/>
          <w:color w:val="000000" w:themeColor="text1"/>
          <w:sz w:val="22"/>
          <w:szCs w:val="22"/>
        </w:rPr>
        <w:t xml:space="preserve"> </w:t>
      </w:r>
      <w:r w:rsidRPr="49381D9F" w:rsidR="5E47F273">
        <w:rPr>
          <w:rFonts w:eastAsia="Times New Roman"/>
          <w:color w:val="000000" w:themeColor="text1"/>
          <w:sz w:val="22"/>
          <w:szCs w:val="22"/>
        </w:rPr>
        <w:t>superv</w:t>
      </w:r>
      <w:r w:rsidRPr="49381D9F" w:rsidR="6EC6BC62">
        <w:rPr>
          <w:rFonts w:eastAsia="Times New Roman"/>
          <w:color w:val="000000" w:themeColor="text1"/>
          <w:sz w:val="22"/>
          <w:szCs w:val="22"/>
        </w:rPr>
        <w:t xml:space="preserve">ised </w:t>
      </w:r>
      <w:r w:rsidRPr="5196D194" w:rsidR="6EC6BC62">
        <w:rPr>
          <w:rFonts w:eastAsia="Times New Roman"/>
          <w:color w:val="000000" w:themeColor="text1"/>
          <w:sz w:val="22"/>
          <w:szCs w:val="22"/>
        </w:rPr>
        <w:t xml:space="preserve">by the </w:t>
      </w:r>
      <w:r w:rsidRPr="675B988F" w:rsidR="6EC6BC62">
        <w:rPr>
          <w:rFonts w:eastAsia="Times New Roman"/>
          <w:color w:val="000000" w:themeColor="text1"/>
          <w:sz w:val="22"/>
          <w:szCs w:val="22"/>
        </w:rPr>
        <w:t>coordinators</w:t>
      </w:r>
      <w:r w:rsidRPr="440E6C34" w:rsidR="11049207">
        <w:rPr>
          <w:rFonts w:eastAsia="Times New Roman"/>
          <w:color w:val="000000" w:themeColor="text1"/>
          <w:sz w:val="22"/>
          <w:szCs w:val="22"/>
        </w:rPr>
        <w:t xml:space="preserve"> G</w:t>
      </w:r>
      <w:r w:rsidRPr="79B46C33" w:rsidR="11049207">
        <w:rPr>
          <w:rFonts w:eastAsia="Times New Roman"/>
          <w:color w:val="000000" w:themeColor="text1"/>
          <w:sz w:val="22"/>
          <w:szCs w:val="22"/>
        </w:rPr>
        <w:t>. Bisoffi (</w:t>
      </w:r>
      <w:r w:rsidRPr="4823DD3C" w:rsidR="11049207">
        <w:rPr>
          <w:rFonts w:eastAsia="Times New Roman"/>
          <w:color w:val="000000" w:themeColor="text1"/>
          <w:sz w:val="22"/>
          <w:szCs w:val="22"/>
        </w:rPr>
        <w:t>INFN</w:t>
      </w:r>
      <w:r w:rsidR="00A44C65">
        <w:rPr>
          <w:rFonts w:eastAsia="Times New Roman"/>
          <w:color w:val="000000" w:themeColor="text1"/>
          <w:sz w:val="22"/>
          <w:szCs w:val="22"/>
        </w:rPr>
        <w:t>-I</w:t>
      </w:r>
      <w:r w:rsidRPr="4823DD3C" w:rsidR="11049207">
        <w:rPr>
          <w:rFonts w:eastAsia="Times New Roman"/>
          <w:color w:val="000000" w:themeColor="text1"/>
          <w:sz w:val="22"/>
          <w:szCs w:val="22"/>
        </w:rPr>
        <w:t>)</w:t>
      </w:r>
      <w:r w:rsidRPr="42B04B36" w:rsidR="11049207">
        <w:rPr>
          <w:rFonts w:eastAsia="Times New Roman"/>
          <w:color w:val="000000" w:themeColor="text1"/>
          <w:sz w:val="22"/>
          <w:szCs w:val="22"/>
        </w:rPr>
        <w:t xml:space="preserve"> and P. </w:t>
      </w:r>
      <w:r w:rsidRPr="28B9FA63" w:rsidR="11049207">
        <w:rPr>
          <w:rFonts w:eastAsia="Times New Roman"/>
          <w:color w:val="000000" w:themeColor="text1"/>
          <w:sz w:val="22"/>
          <w:szCs w:val="22"/>
        </w:rPr>
        <w:t>McIntosh</w:t>
      </w:r>
      <w:r w:rsidRPr="24AD1BE0" w:rsidR="11049207">
        <w:rPr>
          <w:rFonts w:eastAsia="Times New Roman"/>
          <w:color w:val="000000" w:themeColor="text1"/>
          <w:sz w:val="22"/>
          <w:szCs w:val="22"/>
        </w:rPr>
        <w:t xml:space="preserve"> (</w:t>
      </w:r>
      <w:r w:rsidRPr="116743DF" w:rsidR="11049207">
        <w:rPr>
          <w:rFonts w:eastAsia="Times New Roman"/>
          <w:color w:val="000000" w:themeColor="text1"/>
          <w:sz w:val="22"/>
          <w:szCs w:val="22"/>
        </w:rPr>
        <w:t>STFC</w:t>
      </w:r>
      <w:r w:rsidR="00A44C65">
        <w:rPr>
          <w:rFonts w:eastAsia="Times New Roman"/>
          <w:color w:val="000000" w:themeColor="text1"/>
          <w:sz w:val="22"/>
          <w:szCs w:val="22"/>
        </w:rPr>
        <w:t>-UK</w:t>
      </w:r>
      <w:r w:rsidRPr="6D543D63" w:rsidR="11049207">
        <w:rPr>
          <w:rFonts w:eastAsia="Times New Roman"/>
          <w:color w:val="000000" w:themeColor="text1"/>
          <w:sz w:val="22"/>
          <w:szCs w:val="22"/>
        </w:rPr>
        <w:t>).</w:t>
      </w:r>
      <w:r w:rsidRPr="69074301" w:rsidR="6EC6BC62">
        <w:rPr>
          <w:rFonts w:eastAsia="Times New Roman"/>
          <w:color w:val="000000" w:themeColor="text1"/>
          <w:sz w:val="22"/>
          <w:szCs w:val="22"/>
        </w:rPr>
        <w:t xml:space="preserve">  </w:t>
      </w:r>
      <w:r w:rsidRPr="1E7A7F1E" w:rsidR="6EC6BC62">
        <w:rPr>
          <w:rFonts w:eastAsia="Times New Roman"/>
          <w:color w:val="000000" w:themeColor="text1"/>
          <w:sz w:val="22"/>
          <w:szCs w:val="22"/>
        </w:rPr>
        <w:t xml:space="preserve">The </w:t>
      </w:r>
      <w:r w:rsidRPr="1E7A7F1E" w:rsidR="001E4602">
        <w:rPr>
          <w:rFonts w:eastAsia="Times New Roman"/>
          <w:color w:val="000000" w:themeColor="text1"/>
          <w:sz w:val="22"/>
          <w:szCs w:val="22"/>
        </w:rPr>
        <w:t>coordinators</w:t>
      </w:r>
      <w:r w:rsidRPr="384C8943" w:rsidR="6EC6BC62">
        <w:rPr>
          <w:rFonts w:eastAsia="Times New Roman"/>
          <w:color w:val="000000" w:themeColor="text1"/>
          <w:sz w:val="22"/>
          <w:szCs w:val="22"/>
        </w:rPr>
        <w:t xml:space="preserve"> of the </w:t>
      </w:r>
      <w:r w:rsidRPr="70D518AC" w:rsidR="6EC6BC62">
        <w:rPr>
          <w:rFonts w:eastAsia="Times New Roman"/>
          <w:color w:val="000000" w:themeColor="text1"/>
          <w:sz w:val="22"/>
          <w:szCs w:val="22"/>
        </w:rPr>
        <w:t xml:space="preserve">RFCP </w:t>
      </w:r>
      <w:r w:rsidRPr="3855A5B9" w:rsidR="315B1496">
        <w:rPr>
          <w:rFonts w:eastAsia="Times New Roman"/>
          <w:color w:val="000000" w:themeColor="text1"/>
          <w:sz w:val="22"/>
          <w:szCs w:val="22"/>
        </w:rPr>
        <w:t xml:space="preserve">working </w:t>
      </w:r>
      <w:r w:rsidRPr="055E633F" w:rsidR="315B1496">
        <w:rPr>
          <w:rFonts w:eastAsia="Times New Roman"/>
          <w:color w:val="000000" w:themeColor="text1"/>
          <w:sz w:val="22"/>
          <w:szCs w:val="22"/>
        </w:rPr>
        <w:t xml:space="preserve">groups </w:t>
      </w:r>
      <w:r w:rsidRPr="3751A40E" w:rsidR="7B286916">
        <w:rPr>
          <w:rFonts w:eastAsia="Times New Roman"/>
          <w:color w:val="000000" w:themeColor="text1"/>
          <w:sz w:val="22"/>
          <w:szCs w:val="22"/>
        </w:rPr>
        <w:t>are</w:t>
      </w:r>
      <w:r w:rsidRPr="70D518AC" w:rsidR="6EC6BC62">
        <w:rPr>
          <w:rFonts w:eastAsia="Times New Roman"/>
          <w:color w:val="000000" w:themeColor="text1"/>
          <w:sz w:val="22"/>
          <w:szCs w:val="22"/>
        </w:rPr>
        <w:t xml:space="preserve"> the </w:t>
      </w:r>
      <w:r w:rsidRPr="03F3B4A8" w:rsidR="6EC6BC62">
        <w:rPr>
          <w:rFonts w:eastAsia="Times New Roman"/>
          <w:color w:val="000000" w:themeColor="text1"/>
          <w:sz w:val="22"/>
          <w:szCs w:val="22"/>
        </w:rPr>
        <w:t>following</w:t>
      </w:r>
      <w:r w:rsidRPr="432CBCE3" w:rsidR="6EC6BC62">
        <w:rPr>
          <w:rFonts w:eastAsia="Times New Roman"/>
          <w:color w:val="000000" w:themeColor="text1"/>
          <w:sz w:val="22"/>
          <w:szCs w:val="22"/>
        </w:rPr>
        <w:t>:</w:t>
      </w:r>
    </w:p>
    <w:p w:rsidRPr="00C23573" w:rsidR="001E4602" w:rsidP="00E475C3" w:rsidRDefault="6EC6BC62" w14:paraId="0B9E7016" w14:textId="06EBFFE7">
      <w:pPr>
        <w:pStyle w:val="ListParagraph"/>
        <w:numPr>
          <w:ilvl w:val="0"/>
          <w:numId w:val="43"/>
        </w:numPr>
        <w:spacing w:after="160" w:line="257" w:lineRule="auto"/>
        <w:jc w:val="both"/>
        <w:rPr>
          <w:rFonts w:ascii="Calibri" w:hAnsi="Calibri" w:eastAsia="Calibri" w:cs="Calibri"/>
          <w:color w:val="000000" w:themeColor="text1"/>
          <w:sz w:val="22"/>
          <w:szCs w:val="22"/>
        </w:rPr>
      </w:pPr>
      <w:r w:rsidRPr="00E65F76">
        <w:rPr>
          <w:rFonts w:ascii="Calibri" w:hAnsi="Calibri" w:eastAsia="Calibri" w:cs="Calibri"/>
          <w:b/>
          <w:bCs/>
          <w:color w:val="0070C0"/>
          <w:sz w:val="22"/>
          <w:szCs w:val="22"/>
        </w:rPr>
        <w:t>WG1 - Bulk N</w:t>
      </w:r>
      <w:r w:rsidRPr="00C23573">
        <w:rPr>
          <w:rFonts w:ascii="Calibri" w:hAnsi="Calibri" w:eastAsia="Calibri" w:cs="Calibri"/>
          <w:color w:val="0070C0"/>
          <w:sz w:val="22"/>
          <w:szCs w:val="22"/>
        </w:rPr>
        <w:t xml:space="preserve">b:  </w:t>
      </w:r>
      <w:r w:rsidRPr="00C23573">
        <w:rPr>
          <w:rFonts w:ascii="Calibri" w:hAnsi="Calibri" w:eastAsia="Calibri" w:cs="Calibri"/>
          <w:color w:val="000000" w:themeColor="text1"/>
          <w:sz w:val="22"/>
          <w:szCs w:val="22"/>
          <w:u w:val="single"/>
        </w:rPr>
        <w:t xml:space="preserve">M. Baylac (CNRS-F), </w:t>
      </w:r>
      <w:r w:rsidRPr="00C23573">
        <w:rPr>
          <w:rFonts w:ascii="Calibri" w:hAnsi="Calibri" w:eastAsia="Calibri" w:cs="Calibri"/>
          <w:color w:val="000000" w:themeColor="text1"/>
          <w:sz w:val="22"/>
          <w:szCs w:val="22"/>
        </w:rPr>
        <w:t>C. Madec (CEA-F), L. Monaco (INFN-I)</w:t>
      </w:r>
      <w:r w:rsidRPr="00C23573" w:rsidR="00661945">
        <w:rPr>
          <w:rFonts w:ascii="Calibri" w:hAnsi="Calibri" w:eastAsia="Calibri" w:cs="Calibri"/>
          <w:color w:val="000000" w:themeColor="text1"/>
          <w:sz w:val="22"/>
          <w:szCs w:val="22"/>
        </w:rPr>
        <w:t>.</w:t>
      </w:r>
    </w:p>
    <w:p w:rsidRPr="00E65F76" w:rsidR="00C23573" w:rsidP="00C23573" w:rsidRDefault="6EC6BC62" w14:paraId="20C01B7F" w14:textId="77777777">
      <w:pPr>
        <w:pStyle w:val="ListParagraph"/>
        <w:numPr>
          <w:ilvl w:val="0"/>
          <w:numId w:val="43"/>
        </w:numPr>
        <w:spacing w:after="160" w:line="257" w:lineRule="auto"/>
        <w:jc w:val="both"/>
        <w:rPr>
          <w:rFonts w:ascii="Calibri" w:hAnsi="Calibri" w:eastAsia="Calibri" w:cs="Calibri"/>
          <w:i/>
          <w:iCs/>
          <w:color w:val="000000" w:themeColor="text1"/>
          <w:sz w:val="22"/>
          <w:szCs w:val="22"/>
        </w:rPr>
      </w:pPr>
      <w:r w:rsidRPr="00E65F76">
        <w:rPr>
          <w:rFonts w:ascii="Calibri" w:hAnsi="Calibri" w:eastAsia="Calibri" w:cs="Calibri"/>
          <w:b/>
          <w:bCs/>
          <w:color w:val="0070C0"/>
          <w:sz w:val="22"/>
          <w:szCs w:val="22"/>
        </w:rPr>
        <w:t xml:space="preserve">WG2 - Thin Film SRF: </w:t>
      </w:r>
      <w:r w:rsidRPr="00C23573">
        <w:rPr>
          <w:rFonts w:ascii="Calibri" w:hAnsi="Calibri" w:eastAsia="Calibri" w:cs="Calibri"/>
          <w:color w:val="000000" w:themeColor="text1"/>
          <w:sz w:val="22"/>
          <w:szCs w:val="22"/>
          <w:u w:val="single"/>
        </w:rPr>
        <w:t>Claire Antoine (CEA-F</w:t>
      </w:r>
      <w:r w:rsidRPr="00C23573" w:rsidR="0DB1D54B">
        <w:rPr>
          <w:rFonts w:ascii="Calibri" w:hAnsi="Calibri" w:eastAsia="Calibri" w:cs="Calibri"/>
          <w:color w:val="000000" w:themeColor="text1"/>
          <w:sz w:val="22"/>
          <w:szCs w:val="22"/>
          <w:u w:val="single"/>
        </w:rPr>
        <w:t>),</w:t>
      </w:r>
      <w:r w:rsidRPr="0054556D" w:rsidR="00606D25">
        <w:rPr>
          <w:rFonts w:ascii="Calibri" w:hAnsi="Calibri" w:eastAsia="Calibri" w:cs="Calibri"/>
          <w:color w:val="000000" w:themeColor="text1"/>
          <w:sz w:val="22"/>
          <w:szCs w:val="22"/>
          <w:u w:val="single"/>
        </w:rPr>
        <w:t xml:space="preserve"> </w:t>
      </w:r>
      <w:r w:rsidRPr="00C23573">
        <w:rPr>
          <w:rFonts w:ascii="Calibri" w:hAnsi="Calibri" w:eastAsia="Calibri" w:cs="Calibri"/>
          <w:color w:val="000000" w:themeColor="text1"/>
          <w:sz w:val="22"/>
          <w:szCs w:val="22"/>
        </w:rPr>
        <w:t>Oleg Malyshev (STFC-UK)</w:t>
      </w:r>
      <w:r w:rsidRPr="00C23573" w:rsidR="00661945">
        <w:rPr>
          <w:rFonts w:ascii="Calibri" w:hAnsi="Calibri" w:eastAsia="Calibri" w:cs="Calibri"/>
          <w:color w:val="000000" w:themeColor="text1"/>
          <w:sz w:val="22"/>
          <w:szCs w:val="22"/>
        </w:rPr>
        <w:t>.</w:t>
      </w:r>
    </w:p>
    <w:p w:rsidRPr="00E65F76" w:rsidR="001E4602" w:rsidP="00C23573" w:rsidRDefault="6EC6BC62" w14:paraId="21158562" w14:textId="63DFEE26">
      <w:pPr>
        <w:pStyle w:val="ListParagraph"/>
        <w:numPr>
          <w:ilvl w:val="0"/>
          <w:numId w:val="43"/>
        </w:numPr>
        <w:spacing w:after="160" w:line="257" w:lineRule="auto"/>
        <w:jc w:val="both"/>
        <w:rPr>
          <w:rFonts w:ascii="Calibri" w:hAnsi="Calibri" w:eastAsia="Calibri" w:cs="Calibri"/>
          <w:i/>
          <w:iCs/>
          <w:color w:val="000000" w:themeColor="text1"/>
          <w:sz w:val="22"/>
          <w:szCs w:val="22"/>
        </w:rPr>
      </w:pPr>
      <w:r w:rsidRPr="00E65F76">
        <w:rPr>
          <w:rFonts w:ascii="Calibri" w:hAnsi="Calibri" w:eastAsia="Calibri" w:cs="Calibri"/>
          <w:b/>
          <w:bCs/>
          <w:color w:val="0070C0"/>
          <w:sz w:val="22"/>
          <w:szCs w:val="22"/>
          <w:lang w:val="en-US"/>
        </w:rPr>
        <w:t>WG3 - Couplers (FPC and HOM)</w:t>
      </w:r>
      <w:r w:rsidRPr="00E65F76" w:rsidR="79F64124">
        <w:rPr>
          <w:rFonts w:ascii="Calibri" w:hAnsi="Calibri" w:eastAsia="Calibri" w:cs="Calibri"/>
          <w:b/>
          <w:bCs/>
          <w:color w:val="0070C0"/>
          <w:sz w:val="22"/>
          <w:szCs w:val="22"/>
          <w:lang w:val="en-US"/>
        </w:rPr>
        <w:t>:</w:t>
      </w:r>
      <w:r w:rsidRPr="00E65F76" w:rsidR="79F64124">
        <w:rPr>
          <w:rFonts w:ascii="Calibri" w:hAnsi="Calibri" w:eastAsia="Calibri" w:cs="Calibri"/>
          <w:color w:val="0070C0"/>
          <w:sz w:val="22"/>
          <w:szCs w:val="22"/>
          <w:lang w:val="en-US"/>
        </w:rPr>
        <w:t xml:space="preserve"> </w:t>
      </w:r>
      <w:r w:rsidRPr="00E65F76">
        <w:rPr>
          <w:rFonts w:ascii="Calibri" w:hAnsi="Calibri" w:eastAsia="Calibri" w:cs="Calibri"/>
          <w:color w:val="000000" w:themeColor="text1"/>
          <w:sz w:val="22"/>
          <w:szCs w:val="22"/>
        </w:rPr>
        <w:t>Frank Gerick (CERN</w:t>
      </w:r>
      <w:r w:rsidRPr="00E65F76" w:rsidR="00A44C65">
        <w:rPr>
          <w:rFonts w:ascii="Calibri" w:hAnsi="Calibri" w:eastAsia="Calibri" w:cs="Calibri"/>
          <w:color w:val="000000" w:themeColor="text1"/>
          <w:sz w:val="22"/>
          <w:szCs w:val="22"/>
        </w:rPr>
        <w:t>-CH</w:t>
      </w:r>
      <w:r w:rsidRPr="00E65F76">
        <w:rPr>
          <w:rFonts w:ascii="Calibri" w:hAnsi="Calibri" w:eastAsia="Calibri" w:cs="Calibri"/>
          <w:color w:val="000000" w:themeColor="text1"/>
          <w:sz w:val="22"/>
          <w:szCs w:val="22"/>
        </w:rPr>
        <w:t>)</w:t>
      </w:r>
      <w:r w:rsidRPr="00E65F76" w:rsidR="6872D16A">
        <w:rPr>
          <w:rFonts w:ascii="Calibri" w:hAnsi="Calibri" w:eastAsia="Calibri" w:cs="Calibri"/>
          <w:color w:val="000000" w:themeColor="text1"/>
          <w:sz w:val="22"/>
          <w:szCs w:val="22"/>
        </w:rPr>
        <w:t xml:space="preserve">, </w:t>
      </w:r>
      <w:r w:rsidRPr="00E65F76">
        <w:rPr>
          <w:rFonts w:ascii="Calibri" w:hAnsi="Calibri" w:eastAsia="Calibri" w:cs="Calibri"/>
          <w:color w:val="000000" w:themeColor="text1"/>
          <w:sz w:val="22"/>
          <w:szCs w:val="22"/>
          <w:u w:val="single"/>
        </w:rPr>
        <w:t>E. Montesinos (CERN</w:t>
      </w:r>
      <w:r w:rsidRPr="00E65F76" w:rsidR="008344AC">
        <w:rPr>
          <w:rFonts w:ascii="Calibri" w:hAnsi="Calibri" w:eastAsia="Calibri" w:cs="Calibri"/>
          <w:color w:val="000000" w:themeColor="text1"/>
          <w:sz w:val="22"/>
          <w:szCs w:val="22"/>
          <w:u w:val="single"/>
        </w:rPr>
        <w:t>-CH</w:t>
      </w:r>
      <w:r w:rsidRPr="00E65F76">
        <w:rPr>
          <w:rFonts w:ascii="Calibri" w:hAnsi="Calibri" w:eastAsia="Calibri" w:cs="Calibri"/>
          <w:color w:val="000000" w:themeColor="text1"/>
          <w:sz w:val="22"/>
          <w:szCs w:val="22"/>
          <w:u w:val="single"/>
        </w:rPr>
        <w:t>)</w:t>
      </w:r>
      <w:r w:rsidRPr="00E65F76" w:rsidR="4579D4F9">
        <w:rPr>
          <w:rFonts w:ascii="Calibri" w:hAnsi="Calibri" w:eastAsia="Calibri" w:cs="Calibri"/>
          <w:color w:val="000000" w:themeColor="text1"/>
          <w:sz w:val="22"/>
          <w:szCs w:val="22"/>
          <w:u w:val="single"/>
        </w:rPr>
        <w:t xml:space="preserve">, </w:t>
      </w:r>
      <w:r w:rsidRPr="00E65F76">
        <w:rPr>
          <w:rFonts w:ascii="Calibri" w:hAnsi="Calibri" w:eastAsia="Calibri" w:cs="Calibri"/>
          <w:color w:val="000000" w:themeColor="text1"/>
          <w:sz w:val="22"/>
          <w:szCs w:val="22"/>
        </w:rPr>
        <w:t>Axel Neumann (HZB-D)</w:t>
      </w:r>
      <w:r w:rsidRPr="00E65F76" w:rsidR="00572F4B">
        <w:rPr>
          <w:rFonts w:ascii="Calibri" w:hAnsi="Calibri" w:eastAsia="Calibri" w:cs="Calibri"/>
          <w:color w:val="000000" w:themeColor="text1"/>
          <w:sz w:val="22"/>
          <w:szCs w:val="22"/>
        </w:rPr>
        <w:t>.</w:t>
      </w:r>
    </w:p>
    <w:p w:rsidRPr="00C23573" w:rsidR="001E4602" w:rsidP="00E475C3" w:rsidRDefault="6F19055A" w14:paraId="6EF12596" w14:textId="341D2337">
      <w:pPr>
        <w:pStyle w:val="ListParagraph"/>
        <w:numPr>
          <w:ilvl w:val="0"/>
          <w:numId w:val="43"/>
        </w:numPr>
        <w:spacing w:after="160" w:line="257" w:lineRule="auto"/>
        <w:jc w:val="both"/>
        <w:rPr>
          <w:rFonts w:ascii="Calibri" w:hAnsi="Calibri" w:eastAsia="Calibri" w:cs="Calibri"/>
          <w:color w:val="000000" w:themeColor="text1"/>
          <w:sz w:val="22"/>
          <w:szCs w:val="22"/>
        </w:rPr>
      </w:pPr>
      <w:r w:rsidRPr="00E65F76">
        <w:rPr>
          <w:rFonts w:ascii="Calibri" w:hAnsi="Calibri" w:eastAsia="Calibri" w:cs="Calibri"/>
          <w:b/>
          <w:bCs/>
          <w:color w:val="0070C0"/>
          <w:sz w:val="22"/>
          <w:szCs w:val="22"/>
        </w:rPr>
        <w:t>WG4 - NC Very High Gradient:</w:t>
      </w:r>
      <w:r w:rsidRPr="00C23573">
        <w:rPr>
          <w:rFonts w:ascii="Calibri" w:hAnsi="Calibri" w:eastAsia="Calibri" w:cs="Calibri"/>
          <w:color w:val="0070C0"/>
          <w:sz w:val="22"/>
          <w:szCs w:val="22"/>
        </w:rPr>
        <w:t xml:space="preserve"> </w:t>
      </w:r>
      <w:r w:rsidRPr="00C23573">
        <w:rPr>
          <w:rFonts w:ascii="Calibri" w:hAnsi="Calibri" w:eastAsia="Calibri" w:cs="Calibri"/>
          <w:color w:val="000000" w:themeColor="text1"/>
          <w:sz w:val="22"/>
          <w:szCs w:val="22"/>
          <w:u w:val="single"/>
        </w:rPr>
        <w:t>Walter Wuensch (CERN</w:t>
      </w:r>
      <w:r w:rsidRPr="00C23573" w:rsidR="008344AC">
        <w:rPr>
          <w:rFonts w:ascii="Calibri" w:hAnsi="Calibri" w:eastAsia="Calibri" w:cs="Calibri"/>
          <w:color w:val="000000" w:themeColor="text1"/>
          <w:sz w:val="22"/>
          <w:szCs w:val="22"/>
          <w:u w:val="single"/>
        </w:rPr>
        <w:t>-CH</w:t>
      </w:r>
      <w:r w:rsidRPr="00C23573">
        <w:rPr>
          <w:rFonts w:ascii="Calibri" w:hAnsi="Calibri" w:eastAsia="Calibri" w:cs="Calibri"/>
          <w:color w:val="000000" w:themeColor="text1"/>
          <w:sz w:val="22"/>
          <w:szCs w:val="22"/>
          <w:u w:val="single"/>
        </w:rPr>
        <w:t xml:space="preserve">), </w:t>
      </w:r>
      <w:r w:rsidRPr="00C23573">
        <w:rPr>
          <w:rFonts w:ascii="Calibri" w:hAnsi="Calibri" w:eastAsia="Calibri" w:cs="Calibri"/>
          <w:color w:val="000000" w:themeColor="text1"/>
          <w:sz w:val="22"/>
          <w:szCs w:val="22"/>
        </w:rPr>
        <w:t>David Alesini (INFN-I)</w:t>
      </w:r>
      <w:r w:rsidRPr="00C23573" w:rsidR="00661945">
        <w:rPr>
          <w:rFonts w:ascii="Calibri" w:hAnsi="Calibri" w:eastAsia="Calibri" w:cs="Calibri"/>
          <w:color w:val="000000" w:themeColor="text1"/>
          <w:sz w:val="22"/>
          <w:szCs w:val="22"/>
        </w:rPr>
        <w:t>.</w:t>
      </w:r>
    </w:p>
    <w:p w:rsidRPr="00C23573" w:rsidR="001E4602" w:rsidP="00E475C3" w:rsidRDefault="6F19055A" w14:paraId="1D85970A" w14:textId="1CEA574D">
      <w:pPr>
        <w:pStyle w:val="ListParagraph"/>
        <w:numPr>
          <w:ilvl w:val="0"/>
          <w:numId w:val="43"/>
        </w:numPr>
        <w:spacing w:after="160" w:line="257" w:lineRule="auto"/>
        <w:jc w:val="both"/>
        <w:rPr>
          <w:rFonts w:ascii="Calibri" w:hAnsi="Calibri" w:eastAsia="Calibri" w:cs="Calibri"/>
          <w:color w:val="000000" w:themeColor="text1"/>
          <w:sz w:val="22"/>
          <w:szCs w:val="22"/>
        </w:rPr>
      </w:pPr>
      <w:r w:rsidRPr="00E65F76">
        <w:rPr>
          <w:rFonts w:ascii="Calibri" w:hAnsi="Calibri" w:eastAsia="Calibri" w:cs="Calibri"/>
          <w:b/>
          <w:bCs/>
          <w:color w:val="0070C0"/>
          <w:sz w:val="22"/>
          <w:szCs w:val="22"/>
        </w:rPr>
        <w:t>WG5 - RF Power Sources and High Efficiency</w:t>
      </w:r>
      <w:r w:rsidRPr="00E65F76">
        <w:rPr>
          <w:rFonts w:ascii="Calibri" w:hAnsi="Calibri" w:eastAsia="Calibri" w:cs="Calibri"/>
          <w:color w:val="000000" w:themeColor="text1"/>
          <w:sz w:val="22"/>
          <w:szCs w:val="22"/>
        </w:rPr>
        <w:t xml:space="preserve">: </w:t>
      </w:r>
      <w:r w:rsidRPr="00C23573">
        <w:rPr>
          <w:rFonts w:ascii="Calibri" w:hAnsi="Calibri" w:eastAsia="Calibri" w:cs="Calibri"/>
          <w:color w:val="000000" w:themeColor="text1"/>
          <w:sz w:val="22"/>
          <w:szCs w:val="22"/>
          <w:u w:val="single"/>
        </w:rPr>
        <w:t xml:space="preserve">Igor Syratchev (CERN-CH) </w:t>
      </w:r>
      <w:r w:rsidRPr="00C23573">
        <w:rPr>
          <w:rFonts w:ascii="Calibri" w:hAnsi="Calibri" w:eastAsia="Calibri" w:cs="Calibri"/>
          <w:color w:val="000000" w:themeColor="text1"/>
          <w:sz w:val="22"/>
          <w:szCs w:val="22"/>
        </w:rPr>
        <w:t>Graeme Burt (U Lancaster-UK); Morten Jensen (ESS-Swe)</w:t>
      </w:r>
      <w:r w:rsidRPr="00C23573" w:rsidR="00661945">
        <w:rPr>
          <w:rFonts w:ascii="Calibri" w:hAnsi="Calibri" w:eastAsia="Calibri" w:cs="Calibri"/>
          <w:color w:val="000000" w:themeColor="text1"/>
          <w:sz w:val="22"/>
          <w:szCs w:val="22"/>
        </w:rPr>
        <w:t>.</w:t>
      </w:r>
    </w:p>
    <w:p w:rsidRPr="00C23573" w:rsidR="001E4602" w:rsidP="00E475C3" w:rsidRDefault="6F19055A" w14:paraId="7B5D4D76" w14:textId="76F620E9">
      <w:pPr>
        <w:pStyle w:val="ListParagraph"/>
        <w:numPr>
          <w:ilvl w:val="0"/>
          <w:numId w:val="43"/>
        </w:numPr>
        <w:spacing w:after="160" w:line="257" w:lineRule="auto"/>
        <w:jc w:val="both"/>
        <w:rPr>
          <w:rFonts w:ascii="Calibri" w:hAnsi="Calibri" w:eastAsia="Calibri" w:cs="Calibri"/>
          <w:color w:val="000000" w:themeColor="text1"/>
          <w:sz w:val="22"/>
          <w:szCs w:val="22"/>
        </w:rPr>
      </w:pPr>
      <w:r w:rsidRPr="00E65F76">
        <w:rPr>
          <w:rFonts w:ascii="Calibri" w:hAnsi="Calibri" w:eastAsia="Calibri" w:cs="Calibri"/>
          <w:b/>
          <w:bCs/>
          <w:color w:val="0070C0"/>
          <w:sz w:val="22"/>
          <w:szCs w:val="22"/>
        </w:rPr>
        <w:t>WG6 - LLRF, AI and ML:</w:t>
      </w:r>
      <w:r w:rsidRPr="00E65F76">
        <w:rPr>
          <w:rFonts w:ascii="Calibri" w:hAnsi="Calibri" w:eastAsia="Calibri" w:cs="Calibri"/>
          <w:color w:val="0070C0"/>
          <w:sz w:val="22"/>
          <w:szCs w:val="22"/>
        </w:rPr>
        <w:t xml:space="preserve"> </w:t>
      </w:r>
      <w:r w:rsidRPr="00C23573">
        <w:rPr>
          <w:rFonts w:ascii="Calibri" w:hAnsi="Calibri" w:eastAsia="Calibri" w:cs="Calibri"/>
          <w:color w:val="000000" w:themeColor="text1"/>
          <w:sz w:val="22"/>
          <w:szCs w:val="22"/>
          <w:u w:val="single"/>
        </w:rPr>
        <w:t>Zheqiao Geng (PSI</w:t>
      </w:r>
      <w:r w:rsidRPr="00C23573" w:rsidR="008344AC">
        <w:rPr>
          <w:rFonts w:ascii="Calibri" w:hAnsi="Calibri" w:eastAsia="Calibri" w:cs="Calibri"/>
          <w:color w:val="000000" w:themeColor="text1"/>
          <w:sz w:val="22"/>
          <w:szCs w:val="22"/>
          <w:u w:val="single"/>
        </w:rPr>
        <w:t>-CH</w:t>
      </w:r>
      <w:r w:rsidRPr="00C23573">
        <w:rPr>
          <w:rFonts w:ascii="Calibri" w:hAnsi="Calibri" w:eastAsia="Calibri" w:cs="Calibri"/>
          <w:color w:val="000000" w:themeColor="text1"/>
          <w:sz w:val="22"/>
          <w:szCs w:val="22"/>
          <w:u w:val="single"/>
        </w:rPr>
        <w:t xml:space="preserve">), </w:t>
      </w:r>
      <w:r w:rsidRPr="00C23573">
        <w:rPr>
          <w:rFonts w:ascii="Calibri" w:hAnsi="Calibri" w:eastAsia="Calibri" w:cs="Calibri"/>
          <w:color w:val="000000" w:themeColor="text1"/>
          <w:sz w:val="22"/>
          <w:szCs w:val="22"/>
        </w:rPr>
        <w:t>Wojciech Cichalewski (Uni-Lodz</w:t>
      </w:r>
      <w:r w:rsidRPr="00C23573" w:rsidR="008344AC">
        <w:rPr>
          <w:rFonts w:ascii="Calibri" w:hAnsi="Calibri" w:eastAsia="Calibri" w:cs="Calibri"/>
          <w:color w:val="000000" w:themeColor="text1"/>
          <w:sz w:val="22"/>
          <w:szCs w:val="22"/>
        </w:rPr>
        <w:t>-</w:t>
      </w:r>
      <w:r w:rsidRPr="00C23573" w:rsidR="001576FE">
        <w:rPr>
          <w:rFonts w:ascii="Calibri" w:hAnsi="Calibri" w:eastAsia="Calibri" w:cs="Calibri"/>
          <w:color w:val="000000" w:themeColor="text1"/>
          <w:sz w:val="22"/>
          <w:szCs w:val="22"/>
        </w:rPr>
        <w:t>PL</w:t>
      </w:r>
      <w:r w:rsidRPr="00C23573" w:rsidR="1AE58AF2">
        <w:rPr>
          <w:rFonts w:ascii="Calibri" w:hAnsi="Calibri" w:eastAsia="Calibri" w:cs="Calibri"/>
          <w:color w:val="000000" w:themeColor="text1"/>
          <w:sz w:val="22"/>
          <w:szCs w:val="22"/>
        </w:rPr>
        <w:t xml:space="preserve">).  </w:t>
      </w:r>
    </w:p>
    <w:p w:rsidR="432CBCE3" w:rsidP="045408A0" w:rsidRDefault="001E4602" w14:paraId="4361D64D" w14:textId="62B8366C">
      <w:pPr>
        <w:spacing w:after="160" w:line="257" w:lineRule="auto"/>
        <w:jc w:val="both"/>
        <w:rPr>
          <w:rFonts w:ascii="Calibri" w:hAnsi="Calibri" w:eastAsia="Calibri" w:cs="Calibri"/>
          <w:color w:val="000000" w:themeColor="text1"/>
          <w:sz w:val="22"/>
          <w:szCs w:val="22"/>
        </w:rPr>
      </w:pPr>
      <w:r w:rsidRPr="6408BA2E" w:rsidR="111C8C7B">
        <w:rPr>
          <w:rFonts w:ascii="Calibri" w:hAnsi="Calibri" w:eastAsia="Calibri" w:cs="Calibri"/>
          <w:color w:val="000000" w:themeColor="text1" w:themeTint="FF" w:themeShade="FF"/>
          <w:sz w:val="22"/>
          <w:szCs w:val="22"/>
        </w:rPr>
        <w:t>w</w:t>
      </w:r>
      <w:r w:rsidRPr="6408BA2E" w:rsidR="2FE35523">
        <w:rPr>
          <w:rFonts w:ascii="Calibri" w:hAnsi="Calibri" w:eastAsia="Calibri" w:cs="Calibri"/>
          <w:color w:val="000000" w:themeColor="text1" w:themeTint="FF" w:themeShade="FF"/>
          <w:sz w:val="22"/>
          <w:szCs w:val="22"/>
        </w:rPr>
        <w:t xml:space="preserve">ith </w:t>
      </w:r>
      <w:r w:rsidRPr="6408BA2E" w:rsidR="4710B64D">
        <w:rPr>
          <w:rFonts w:ascii="Calibri" w:hAnsi="Calibri" w:eastAsia="Calibri" w:cs="Calibri"/>
          <w:color w:val="000000" w:themeColor="text1" w:themeTint="FF" w:themeShade="FF"/>
          <w:sz w:val="22"/>
          <w:szCs w:val="22"/>
        </w:rPr>
        <w:t>M</w:t>
      </w:r>
      <w:r w:rsidRPr="6408BA2E" w:rsidR="4710B64D">
        <w:rPr>
          <w:rFonts w:ascii="Calibri" w:hAnsi="Calibri" w:eastAsia="Calibri" w:cs="Calibri"/>
          <w:color w:val="000000" w:themeColor="text1" w:themeTint="FF" w:themeShade="FF"/>
          <w:sz w:val="22"/>
          <w:szCs w:val="22"/>
        </w:rPr>
        <w:t>.</w:t>
      </w:r>
      <w:r w:rsidRPr="6408BA2E" w:rsidR="4710B64D">
        <w:rPr>
          <w:rFonts w:ascii="Calibri" w:hAnsi="Calibri" w:eastAsia="Calibri" w:cs="Calibri"/>
          <w:color w:val="000000" w:themeColor="text1" w:themeTint="FF" w:themeShade="FF"/>
          <w:sz w:val="22"/>
          <w:szCs w:val="22"/>
        </w:rPr>
        <w:t xml:space="preserve"> </w:t>
      </w:r>
      <w:r w:rsidRPr="6408BA2E" w:rsidR="4710B64D">
        <w:rPr>
          <w:rFonts w:ascii="Calibri" w:hAnsi="Calibri" w:eastAsia="Calibri" w:cs="Calibri"/>
          <w:color w:val="000000" w:themeColor="text1" w:themeTint="FF" w:themeShade="FF"/>
          <w:sz w:val="22"/>
          <w:szCs w:val="22"/>
        </w:rPr>
        <w:t>Bayla</w:t>
      </w:r>
      <w:r w:rsidRPr="6408BA2E" w:rsidR="4710B64D">
        <w:rPr>
          <w:rFonts w:ascii="Calibri" w:hAnsi="Calibri" w:eastAsia="Calibri" w:cs="Calibri"/>
          <w:color w:val="000000" w:themeColor="text1" w:themeTint="FF" w:themeShade="FF"/>
          <w:sz w:val="22"/>
          <w:szCs w:val="22"/>
        </w:rPr>
        <w:t>c</w:t>
      </w:r>
      <w:r w:rsidRPr="6408BA2E" w:rsidR="4710B64D">
        <w:rPr>
          <w:rFonts w:ascii="Calibri" w:hAnsi="Calibri" w:eastAsia="Calibri" w:cs="Calibri"/>
          <w:color w:val="000000" w:themeColor="text1" w:themeTint="FF" w:themeShade="FF"/>
          <w:sz w:val="22"/>
          <w:szCs w:val="22"/>
        </w:rPr>
        <w:t xml:space="preserve"> </w:t>
      </w:r>
      <w:r w:rsidRPr="6408BA2E" w:rsidR="4710B64D">
        <w:rPr>
          <w:rFonts w:ascii="Calibri" w:hAnsi="Calibri" w:eastAsia="Calibri" w:cs="Calibri"/>
          <w:color w:val="000000" w:themeColor="text1" w:themeTint="FF" w:themeShade="FF"/>
          <w:sz w:val="22"/>
          <w:szCs w:val="22"/>
        </w:rPr>
        <w:t xml:space="preserve">and A. </w:t>
      </w:r>
      <w:r w:rsidRPr="6408BA2E" w:rsidR="4710B64D">
        <w:rPr>
          <w:rFonts w:ascii="Calibri" w:hAnsi="Calibri" w:eastAsia="Calibri" w:cs="Calibri"/>
          <w:color w:val="000000" w:themeColor="text1" w:themeTint="FF" w:themeShade="FF"/>
          <w:sz w:val="22"/>
          <w:szCs w:val="22"/>
        </w:rPr>
        <w:t xml:space="preserve">Neumann </w:t>
      </w:r>
      <w:r w:rsidRPr="6408BA2E" w:rsidR="4710B64D">
        <w:rPr>
          <w:rFonts w:ascii="Calibri" w:hAnsi="Calibri" w:eastAsia="Calibri" w:cs="Calibri"/>
          <w:color w:val="000000" w:themeColor="text1" w:themeTint="FF" w:themeShade="FF"/>
          <w:sz w:val="22"/>
          <w:szCs w:val="22"/>
        </w:rPr>
        <w:t>act</w:t>
      </w:r>
      <w:r w:rsidRPr="6408BA2E" w:rsidR="1F733716">
        <w:rPr>
          <w:rFonts w:ascii="Calibri" w:hAnsi="Calibri" w:eastAsia="Calibri" w:cs="Calibri"/>
          <w:color w:val="000000" w:themeColor="text1" w:themeTint="FF" w:themeShade="FF"/>
          <w:sz w:val="22"/>
          <w:szCs w:val="22"/>
        </w:rPr>
        <w:t>ing</w:t>
      </w:r>
      <w:r w:rsidRPr="6408BA2E" w:rsidR="4710B64D">
        <w:rPr>
          <w:rFonts w:ascii="Calibri" w:hAnsi="Calibri" w:eastAsia="Calibri" w:cs="Calibri"/>
          <w:color w:val="000000" w:themeColor="text1" w:themeTint="FF" w:themeShade="FF"/>
          <w:sz w:val="22"/>
          <w:szCs w:val="22"/>
        </w:rPr>
        <w:t xml:space="preserve"> as link </w:t>
      </w:r>
      <w:r w:rsidRPr="6408BA2E" w:rsidR="4710B64D">
        <w:rPr>
          <w:rFonts w:ascii="Calibri" w:hAnsi="Calibri" w:eastAsia="Calibri" w:cs="Calibri"/>
          <w:color w:val="000000" w:themeColor="text1" w:themeTint="FF" w:themeShade="FF"/>
          <w:sz w:val="22"/>
          <w:szCs w:val="22"/>
        </w:rPr>
        <w:t xml:space="preserve">persons </w:t>
      </w:r>
      <w:r w:rsidRPr="6408BA2E" w:rsidR="4710B64D">
        <w:rPr>
          <w:rFonts w:ascii="Calibri" w:hAnsi="Calibri" w:eastAsia="Calibri" w:cs="Calibri"/>
          <w:color w:val="000000" w:themeColor="text1" w:themeTint="FF" w:themeShade="FF"/>
          <w:sz w:val="22"/>
          <w:szCs w:val="22"/>
        </w:rPr>
        <w:t xml:space="preserve">towards the ERL </w:t>
      </w:r>
      <w:r w:rsidRPr="6408BA2E" w:rsidR="4710B64D">
        <w:rPr>
          <w:rFonts w:ascii="Calibri" w:hAnsi="Calibri" w:eastAsia="Calibri" w:cs="Calibri"/>
          <w:color w:val="000000" w:themeColor="text1" w:themeTint="FF" w:themeShade="FF"/>
          <w:sz w:val="22"/>
          <w:szCs w:val="22"/>
        </w:rPr>
        <w:t>Panel</w:t>
      </w:r>
      <w:r w:rsidRPr="6408BA2E" w:rsidR="16E26B73">
        <w:rPr>
          <w:rFonts w:ascii="Calibri" w:hAnsi="Calibri" w:eastAsia="Calibri" w:cs="Calibri"/>
          <w:color w:val="000000" w:themeColor="text1" w:themeTint="FF" w:themeShade="FF"/>
          <w:sz w:val="22"/>
          <w:szCs w:val="22"/>
        </w:rPr>
        <w:t xml:space="preserve"> and</w:t>
      </w:r>
      <w:r w:rsidRPr="6408BA2E" w:rsidR="4710B64D">
        <w:rPr>
          <w:rFonts w:ascii="Calibri" w:hAnsi="Calibri" w:eastAsia="Calibri" w:cs="Calibri"/>
          <w:color w:val="000000" w:themeColor="text1" w:themeTint="FF" w:themeShade="FF"/>
          <w:sz w:val="22"/>
          <w:szCs w:val="22"/>
        </w:rPr>
        <w:t xml:space="preserve"> </w:t>
      </w:r>
      <w:r w:rsidRPr="6408BA2E" w:rsidR="4710B64D">
        <w:rPr>
          <w:rFonts w:ascii="Calibri" w:hAnsi="Calibri" w:eastAsia="Calibri" w:cs="Calibri"/>
          <w:color w:val="000000" w:themeColor="text1" w:themeTint="FF" w:themeShade="FF"/>
          <w:sz w:val="22"/>
          <w:szCs w:val="22"/>
        </w:rPr>
        <w:t xml:space="preserve">G. </w:t>
      </w:r>
      <w:r w:rsidRPr="6408BA2E" w:rsidR="4710B64D">
        <w:rPr>
          <w:rFonts w:ascii="Calibri" w:hAnsi="Calibri" w:eastAsia="Calibri" w:cs="Calibri"/>
          <w:color w:val="000000" w:themeColor="text1" w:themeTint="FF" w:themeShade="FF"/>
          <w:sz w:val="22"/>
          <w:szCs w:val="22"/>
        </w:rPr>
        <w:t xml:space="preserve">Burt </w:t>
      </w:r>
      <w:r w:rsidRPr="6408BA2E" w:rsidR="4710B64D">
        <w:rPr>
          <w:rFonts w:ascii="Calibri" w:hAnsi="Calibri" w:eastAsia="Calibri" w:cs="Calibri"/>
          <w:color w:val="000000" w:themeColor="text1" w:themeTint="FF" w:themeShade="FF"/>
          <w:sz w:val="22"/>
          <w:szCs w:val="22"/>
        </w:rPr>
        <w:t>act</w:t>
      </w:r>
      <w:r w:rsidRPr="6408BA2E" w:rsidR="551C012C">
        <w:rPr>
          <w:rFonts w:ascii="Calibri" w:hAnsi="Calibri" w:eastAsia="Calibri" w:cs="Calibri"/>
          <w:color w:val="000000" w:themeColor="text1" w:themeTint="FF" w:themeShade="FF"/>
          <w:sz w:val="22"/>
          <w:szCs w:val="22"/>
        </w:rPr>
        <w:t>ing</w:t>
      </w:r>
      <w:r w:rsidRPr="6408BA2E" w:rsidR="4710B64D">
        <w:rPr>
          <w:rFonts w:ascii="Calibri" w:hAnsi="Calibri" w:eastAsia="Calibri" w:cs="Calibri"/>
          <w:color w:val="000000" w:themeColor="text1" w:themeTint="FF" w:themeShade="FF"/>
          <w:sz w:val="22"/>
          <w:szCs w:val="22"/>
        </w:rPr>
        <w:t xml:space="preserve"> as link person towards the </w:t>
      </w:r>
      <w:r w:rsidRPr="6408BA2E" w:rsidR="17DBEB2F">
        <w:rPr>
          <w:rFonts w:ascii="Calibri" w:hAnsi="Calibri" w:eastAsia="Calibri" w:cs="Calibri"/>
          <w:color w:val="000000" w:themeColor="text1" w:themeTint="FF" w:themeShade="FF"/>
          <w:sz w:val="22"/>
          <w:szCs w:val="22"/>
        </w:rPr>
        <w:t xml:space="preserve">Muon </w:t>
      </w:r>
      <w:r w:rsidRPr="6408BA2E" w:rsidR="17DBEB2F">
        <w:rPr>
          <w:rFonts w:ascii="Calibri" w:hAnsi="Calibri" w:eastAsia="Calibri" w:cs="Calibri"/>
          <w:color w:val="000000" w:themeColor="text1" w:themeTint="FF" w:themeShade="FF"/>
          <w:sz w:val="22"/>
          <w:szCs w:val="22"/>
        </w:rPr>
        <w:t xml:space="preserve">Collider </w:t>
      </w:r>
      <w:r w:rsidRPr="6408BA2E" w:rsidR="4710B64D">
        <w:rPr>
          <w:rFonts w:ascii="Calibri" w:hAnsi="Calibri" w:eastAsia="Calibri" w:cs="Calibri"/>
          <w:color w:val="000000" w:themeColor="text1" w:themeTint="FF" w:themeShade="FF"/>
          <w:sz w:val="22"/>
          <w:szCs w:val="22"/>
        </w:rPr>
        <w:t>Panel</w:t>
      </w:r>
      <w:r w:rsidRPr="6408BA2E" w:rsidR="29DD29D0">
        <w:rPr>
          <w:rFonts w:ascii="Calibri" w:hAnsi="Calibri" w:eastAsia="Calibri" w:cs="Calibri"/>
          <w:color w:val="000000" w:themeColor="text1" w:themeTint="FF" w:themeShade="FF"/>
          <w:sz w:val="22"/>
          <w:szCs w:val="22"/>
        </w:rPr>
        <w:t>.</w:t>
      </w:r>
    </w:p>
    <w:p w:rsidRPr="009B1F6B" w:rsidR="00446AEF" w:rsidP="008446D4" w:rsidRDefault="00FD6975" w14:paraId="7D97AC42" w14:textId="2962C48B">
      <w:pPr>
        <w:jc w:val="both"/>
        <w:rPr>
          <w:rFonts w:eastAsia="Times New Roman"/>
          <w:color w:val="000000" w:themeColor="text1"/>
          <w:sz w:val="22"/>
          <w:szCs w:val="22"/>
          <w:lang w:val="en-US" w:eastAsia="fr-FR"/>
        </w:rPr>
      </w:pPr>
      <w:r w:rsidRPr="6408BA2E" w:rsidR="51548990">
        <w:rPr>
          <w:rFonts w:eastAsia="Times New Roman"/>
          <w:color w:val="000000" w:themeColor="text1" w:themeTint="FF" w:themeShade="FF"/>
          <w:sz w:val="22"/>
          <w:szCs w:val="22"/>
        </w:rPr>
        <w:t xml:space="preserve">In </w:t>
      </w:r>
      <w:r w:rsidRPr="6408BA2E" w:rsidR="3CCFA351">
        <w:rPr>
          <w:rFonts w:eastAsia="Times New Roman"/>
          <w:color w:val="000000" w:themeColor="text1" w:themeTint="FF" w:themeShade="FF"/>
          <w:sz w:val="22"/>
          <w:szCs w:val="22"/>
        </w:rPr>
        <w:t>A</w:t>
      </w:r>
      <w:r w:rsidRPr="6408BA2E" w:rsidR="51548990">
        <w:rPr>
          <w:rFonts w:eastAsia="Times New Roman"/>
          <w:color w:val="000000" w:themeColor="text1" w:themeTint="FF" w:themeShade="FF"/>
          <w:sz w:val="22"/>
          <w:szCs w:val="22"/>
        </w:rPr>
        <w:t xml:space="preserve">ppendix 2, a snapshot analysis is </w:t>
      </w:r>
      <w:r w:rsidRPr="6408BA2E" w:rsidR="5454EA13">
        <w:rPr>
          <w:rFonts w:eastAsia="Times New Roman"/>
          <w:color w:val="000000" w:themeColor="text1" w:themeTint="FF" w:themeShade="FF"/>
          <w:sz w:val="22"/>
          <w:szCs w:val="22"/>
        </w:rPr>
        <w:t xml:space="preserve">provided, </w:t>
      </w:r>
      <w:r w:rsidRPr="6408BA2E" w:rsidR="7F7F51DB">
        <w:rPr>
          <w:rFonts w:eastAsia="Times New Roman"/>
          <w:color w:val="000000" w:themeColor="text1" w:themeTint="FF" w:themeShade="FF"/>
          <w:sz w:val="22"/>
          <w:szCs w:val="22"/>
        </w:rPr>
        <w:t>for</w:t>
      </w:r>
      <w:r w:rsidRPr="6408BA2E" w:rsidR="2CC8C841">
        <w:rPr>
          <w:rFonts w:eastAsia="Times New Roman"/>
          <w:color w:val="000000" w:themeColor="text1" w:themeTint="FF" w:themeShade="FF"/>
          <w:sz w:val="22"/>
          <w:szCs w:val="22"/>
        </w:rPr>
        <w:t xml:space="preserve"> the progress status with respect to the </w:t>
      </w:r>
      <w:r w:rsidRPr="6408BA2E" w:rsidR="0761A3FE">
        <w:rPr>
          <w:rFonts w:eastAsia="Times New Roman"/>
          <w:color w:val="000000" w:themeColor="text1" w:themeTint="FF" w:themeShade="FF"/>
          <w:sz w:val="22"/>
          <w:szCs w:val="22"/>
        </w:rPr>
        <w:t xml:space="preserve">prospective </w:t>
      </w:r>
      <w:r w:rsidRPr="6408BA2E" w:rsidR="46270C2F">
        <w:rPr>
          <w:rFonts w:eastAsia="Times New Roman"/>
          <w:color w:val="000000" w:themeColor="text1" w:themeTint="FF" w:themeShade="FF"/>
          <w:sz w:val="22"/>
          <w:szCs w:val="22"/>
        </w:rPr>
        <w:t xml:space="preserve">milestones which are published in the </w:t>
      </w:r>
      <w:r w:rsidRPr="6408BA2E" w:rsidR="4804DE16">
        <w:rPr>
          <w:rFonts w:eastAsia="Times New Roman"/>
          <w:color w:val="000000" w:themeColor="text1" w:themeTint="FF" w:themeShade="FF"/>
          <w:sz w:val="22"/>
          <w:szCs w:val="22"/>
        </w:rPr>
        <w:t>roadmap</w:t>
      </w:r>
      <w:r w:rsidRPr="6408BA2E" w:rsidR="46270C2F">
        <w:rPr>
          <w:rFonts w:eastAsia="Times New Roman"/>
          <w:color w:val="000000" w:themeColor="text1" w:themeTint="FF" w:themeShade="FF"/>
          <w:sz w:val="22"/>
          <w:szCs w:val="22"/>
        </w:rPr>
        <w:t xml:space="preserve"> document: i</w:t>
      </w:r>
      <w:r w:rsidRPr="6408BA2E" w:rsidR="654B1C9F">
        <w:rPr>
          <w:rFonts w:eastAsia="Times New Roman"/>
          <w:color w:val="000000" w:themeColor="text1" w:themeTint="FF" w:themeShade="FF"/>
          <w:sz w:val="22"/>
          <w:szCs w:val="22"/>
        </w:rPr>
        <w:t xml:space="preserve">t </w:t>
      </w:r>
      <w:r w:rsidRPr="6408BA2E" w:rsidR="42C2FB03">
        <w:rPr>
          <w:rFonts w:eastAsia="Times New Roman"/>
          <w:color w:val="000000" w:themeColor="text1" w:themeTint="FF" w:themeShade="FF"/>
          <w:sz w:val="22"/>
          <w:szCs w:val="22"/>
        </w:rPr>
        <w:t>assembles</w:t>
      </w:r>
      <w:r w:rsidRPr="6408BA2E" w:rsidR="46270C2F">
        <w:rPr>
          <w:rFonts w:eastAsia="Times New Roman"/>
          <w:color w:val="000000" w:themeColor="text1" w:themeTint="FF" w:themeShade="FF"/>
          <w:sz w:val="22"/>
          <w:szCs w:val="22"/>
        </w:rPr>
        <w:t xml:space="preserve"> them</w:t>
      </w:r>
      <w:r w:rsidRPr="6408BA2E" w:rsidR="47C723C1">
        <w:rPr>
          <w:rFonts w:eastAsia="Times New Roman"/>
          <w:color w:val="000000" w:themeColor="text1" w:themeTint="FF" w:themeShade="FF"/>
          <w:sz w:val="22"/>
          <w:szCs w:val="22"/>
        </w:rPr>
        <w:t xml:space="preserve"> respectively as 5 and 10-year </w:t>
      </w:r>
      <w:r w:rsidRPr="6408BA2E" w:rsidR="3A6102DE">
        <w:rPr>
          <w:rFonts w:eastAsia="Times New Roman"/>
          <w:color w:val="000000" w:themeColor="text1" w:themeTint="FF" w:themeShade="FF"/>
          <w:sz w:val="22"/>
          <w:szCs w:val="22"/>
        </w:rPr>
        <w:t>delivery expectations</w:t>
      </w:r>
      <w:r w:rsidRPr="6408BA2E" w:rsidR="4F2A3C2E">
        <w:rPr>
          <w:rFonts w:eastAsia="Times New Roman"/>
          <w:color w:val="000000" w:themeColor="text1" w:themeTint="FF" w:themeShade="FF"/>
          <w:sz w:val="22"/>
          <w:szCs w:val="22"/>
        </w:rPr>
        <w:t>.</w:t>
      </w:r>
    </w:p>
    <w:p w:rsidRPr="003B3DAE" w:rsidR="1C722FA7" w:rsidRDefault="1C722FA7" w14:paraId="7FA7DD45" w14:textId="56DE2CB9">
      <w:r>
        <w:br w:type="page"/>
      </w:r>
    </w:p>
    <w:p w:rsidRPr="008C76BD" w:rsidR="004A3C9E" w:rsidP="1C722FA7" w:rsidRDefault="19656F8E" w14:paraId="22CF2E93" w14:textId="2035A86C">
      <w:pPr>
        <w:pStyle w:val="Heading1"/>
      </w:pPr>
      <w:bookmarkStart w:name="_Toc150603203" w:id="5"/>
      <w:bookmarkStart w:name="_Toc382104884" w:id="1753639000"/>
      <w:r w:rsidR="00AC7076">
        <w:rPr/>
        <w:t>1.</w:t>
      </w:r>
      <w:r>
        <w:tab/>
      </w:r>
      <w:r w:rsidRPr="6408BA2E" w:rsidR="4B80D590">
        <w:rPr>
          <w:rFonts w:ascii="Calibri Light" w:hAnsi="Calibri Light" w:eastAsia="Calibri Light" w:cs="Calibri Light"/>
        </w:rPr>
        <w:t>WG1 - B</w:t>
      </w:r>
      <w:r w:rsidRPr="6408BA2E" w:rsidR="6126B10E">
        <w:rPr>
          <w:rFonts w:ascii="Calibri Light" w:hAnsi="Calibri Light" w:eastAsia="Calibri Light" w:cs="Calibri Light"/>
        </w:rPr>
        <w:t>ulk Nb</w:t>
      </w:r>
      <w:bookmarkEnd w:id="5"/>
      <w:bookmarkEnd w:id="1753639000"/>
      <w:r w:rsidRPr="6408BA2E" w:rsidR="6126B10E">
        <w:rPr>
          <w:rFonts w:ascii="Calibri Light" w:hAnsi="Calibri Light" w:eastAsia="Calibri Light" w:cs="Calibri Light"/>
        </w:rPr>
        <w:t xml:space="preserve"> </w:t>
      </w:r>
      <w:r w:rsidRPr="6408BA2E" w:rsidR="132A0798">
        <w:rPr>
          <w:rFonts w:ascii="Calibri Light" w:hAnsi="Calibri Light" w:eastAsia="Calibri Light" w:cs="Calibri Light"/>
        </w:rPr>
        <w:t xml:space="preserve"> </w:t>
      </w:r>
    </w:p>
    <w:p w:rsidRPr="008C76BD" w:rsidR="004A3C9E" w:rsidP="6408BA2E" w:rsidRDefault="41C26BC9" w14:paraId="4CE1EC9E" w14:textId="59DD5053">
      <w:pPr>
        <w:pStyle w:val="Heading2"/>
        <w:rPr>
          <w:rFonts w:ascii="Calibri Light" w:hAnsi="Calibri Light" w:eastAsia="Calibri Light" w:cs="Calibri Light"/>
        </w:rPr>
      </w:pPr>
      <w:bookmarkStart w:name="_Toc150603204" w:id="7"/>
      <w:bookmarkStart w:name="_Toc496744392" w:id="1161955169"/>
      <w:r w:rsidRPr="6408BA2E" w:rsidR="0D06F4C8">
        <w:rPr>
          <w:rFonts w:ascii="Calibri Light" w:hAnsi="Calibri Light" w:eastAsia="Calibri Light" w:cs="Calibri Light"/>
        </w:rPr>
        <w:t>1.1</w:t>
      </w:r>
      <w:r>
        <w:tab/>
      </w:r>
      <w:r w:rsidRPr="6408BA2E" w:rsidR="132A0798">
        <w:rPr>
          <w:rFonts w:ascii="Calibri Light" w:hAnsi="Calibri Light" w:eastAsia="Calibri Light" w:cs="Calibri Light"/>
        </w:rPr>
        <w:t xml:space="preserve">Needs of </w:t>
      </w:r>
      <w:r w:rsidRPr="6408BA2E" w:rsidR="57DC9E0A">
        <w:rPr>
          <w:rFonts w:ascii="Calibri Light" w:hAnsi="Calibri Light" w:eastAsia="Calibri Light" w:cs="Calibri Light"/>
        </w:rPr>
        <w:t>F</w:t>
      </w:r>
      <w:r w:rsidRPr="6408BA2E" w:rsidR="132A0798">
        <w:rPr>
          <w:rFonts w:ascii="Calibri Light" w:hAnsi="Calibri Light" w:eastAsia="Calibri Light" w:cs="Calibri Light"/>
        </w:rPr>
        <w:t xml:space="preserve">uture </w:t>
      </w:r>
      <w:r w:rsidRPr="6408BA2E" w:rsidR="57DC9E0A">
        <w:rPr>
          <w:rFonts w:ascii="Calibri Light" w:hAnsi="Calibri Light" w:eastAsia="Calibri Light" w:cs="Calibri Light"/>
        </w:rPr>
        <w:t>C</w:t>
      </w:r>
      <w:r w:rsidRPr="6408BA2E" w:rsidR="132A0798">
        <w:rPr>
          <w:rFonts w:ascii="Calibri Light" w:hAnsi="Calibri Light" w:eastAsia="Calibri Light" w:cs="Calibri Light"/>
        </w:rPr>
        <w:t>olliders</w:t>
      </w:r>
      <w:bookmarkEnd w:id="7"/>
      <w:bookmarkEnd w:id="1161955169"/>
    </w:p>
    <w:p w:rsidRPr="00F34A3B" w:rsidR="00DD617B" w:rsidP="3A51AFE0" w:rsidRDefault="000C65FC" w14:paraId="34F2AF7E" w14:textId="04D02FE2">
      <w:pPr>
        <w:spacing w:after="120"/>
        <w:jc w:val="both"/>
        <w:rPr>
          <w:color w:val="000000" w:themeColor="text1"/>
          <w:sz w:val="22"/>
          <w:szCs w:val="22"/>
          <w:lang w:val="en-US"/>
        </w:rPr>
      </w:pPr>
      <w:r w:rsidRPr="3A51AFE0">
        <w:rPr>
          <w:rFonts w:ascii="Calibri" w:hAnsi="Calibri" w:eastAsia="Calibri" w:cs="Calibri"/>
          <w:color w:val="000000" w:themeColor="text1"/>
          <w:sz w:val="22"/>
          <w:szCs w:val="22"/>
        </w:rPr>
        <w:t>The main goals driving the development of future colliders are to increase the quality factor Q</w:t>
      </w:r>
      <w:r w:rsidRPr="3A51AFE0">
        <w:rPr>
          <w:rFonts w:ascii="Calibri" w:hAnsi="Calibri" w:eastAsia="Calibri" w:cs="Calibri"/>
          <w:color w:val="000000" w:themeColor="text1"/>
          <w:sz w:val="22"/>
          <w:szCs w:val="22"/>
          <w:vertAlign w:val="subscript"/>
        </w:rPr>
        <w:t>0</w:t>
      </w:r>
      <w:r w:rsidRPr="3A51AFE0">
        <w:rPr>
          <w:rFonts w:ascii="Calibri" w:hAnsi="Calibri" w:eastAsia="Calibri" w:cs="Calibri"/>
          <w:color w:val="000000" w:themeColor="text1"/>
          <w:sz w:val="22"/>
          <w:szCs w:val="22"/>
        </w:rPr>
        <w:t xml:space="preserve"> and the accelerating field (E</w:t>
      </w:r>
      <w:r w:rsidRPr="3A51AFE0" w:rsidR="007015AD">
        <w:rPr>
          <w:rFonts w:ascii="Calibri" w:hAnsi="Calibri" w:eastAsia="Calibri" w:cs="Calibri"/>
          <w:color w:val="000000" w:themeColor="text1"/>
          <w:sz w:val="22"/>
          <w:szCs w:val="22"/>
          <w:vertAlign w:val="subscript"/>
        </w:rPr>
        <w:t>acc</w:t>
      </w:r>
      <w:r w:rsidRPr="3A51AFE0">
        <w:rPr>
          <w:rFonts w:ascii="Calibri" w:hAnsi="Calibri" w:eastAsia="Calibri" w:cs="Calibri"/>
          <w:color w:val="000000" w:themeColor="text1"/>
          <w:sz w:val="22"/>
          <w:szCs w:val="22"/>
        </w:rPr>
        <w:t>) in a reproducible way</w:t>
      </w:r>
      <w:r w:rsidRPr="3A51AFE0" w:rsidR="00204A6E">
        <w:rPr>
          <w:rFonts w:ascii="Calibri" w:hAnsi="Calibri" w:eastAsia="Calibri" w:cs="Calibri"/>
          <w:color w:val="000000" w:themeColor="text1"/>
          <w:sz w:val="22"/>
          <w:szCs w:val="22"/>
        </w:rPr>
        <w:t xml:space="preserve">, </w:t>
      </w:r>
      <w:r w:rsidRPr="3A51AFE0" w:rsidR="00ED4073">
        <w:rPr>
          <w:rFonts w:ascii="Calibri" w:hAnsi="Calibri" w:eastAsia="Calibri" w:cs="Calibri"/>
          <w:color w:val="000000" w:themeColor="text1"/>
          <w:sz w:val="22"/>
          <w:szCs w:val="22"/>
        </w:rPr>
        <w:t>to</w:t>
      </w:r>
      <w:r w:rsidRPr="3A51AFE0" w:rsidR="00204A6E">
        <w:rPr>
          <w:rFonts w:ascii="Calibri" w:hAnsi="Calibri" w:eastAsia="Calibri" w:cs="Calibri"/>
          <w:color w:val="000000" w:themeColor="text1"/>
          <w:sz w:val="22"/>
          <w:szCs w:val="22"/>
        </w:rPr>
        <w:t xml:space="preserve"> </w:t>
      </w:r>
      <w:r w:rsidRPr="3A51AFE0" w:rsidR="006C3EFC">
        <w:rPr>
          <w:rFonts w:ascii="Calibri" w:hAnsi="Calibri" w:eastAsia="Calibri" w:cs="Calibri"/>
          <w:color w:val="000000" w:themeColor="text1"/>
          <w:sz w:val="22"/>
          <w:szCs w:val="22"/>
        </w:rPr>
        <w:t>contain</w:t>
      </w:r>
      <w:r w:rsidRPr="3A51AFE0" w:rsidR="00204A6E">
        <w:rPr>
          <w:rFonts w:ascii="Calibri" w:hAnsi="Calibri" w:eastAsia="Calibri" w:cs="Calibri"/>
          <w:color w:val="000000" w:themeColor="text1"/>
          <w:sz w:val="22"/>
          <w:szCs w:val="22"/>
        </w:rPr>
        <w:t xml:space="preserve"> both capital and </w:t>
      </w:r>
      <w:r w:rsidRPr="3A51AFE0" w:rsidR="33B9EBE3">
        <w:rPr>
          <w:rFonts w:ascii="Calibri" w:hAnsi="Calibri" w:eastAsia="Calibri" w:cs="Calibri"/>
          <w:color w:val="000000" w:themeColor="text1"/>
          <w:sz w:val="22"/>
          <w:szCs w:val="22"/>
        </w:rPr>
        <w:t xml:space="preserve">operation </w:t>
      </w:r>
      <w:r w:rsidRPr="3A51AFE0" w:rsidR="00204A6E">
        <w:rPr>
          <w:color w:val="000000" w:themeColor="text1"/>
          <w:sz w:val="22"/>
          <w:szCs w:val="22"/>
        </w:rPr>
        <w:t>operation</w:t>
      </w:r>
      <w:r w:rsidRPr="3A51AFE0" w:rsidR="00136B97">
        <w:rPr>
          <w:color w:val="000000" w:themeColor="text1"/>
          <w:sz w:val="22"/>
          <w:szCs w:val="22"/>
        </w:rPr>
        <w:t>al</w:t>
      </w:r>
      <w:r w:rsidRPr="3A51AFE0" w:rsidR="00204A6E">
        <w:rPr>
          <w:color w:val="000000" w:themeColor="text1"/>
          <w:sz w:val="22"/>
          <w:szCs w:val="22"/>
        </w:rPr>
        <w:t xml:space="preserve"> cost</w:t>
      </w:r>
      <w:r w:rsidRPr="3A51AFE0" w:rsidR="00136B97">
        <w:rPr>
          <w:color w:val="000000" w:themeColor="text1"/>
          <w:sz w:val="22"/>
          <w:szCs w:val="22"/>
        </w:rPr>
        <w:t>s</w:t>
      </w:r>
      <w:r w:rsidRPr="3A51AFE0" w:rsidR="006C3EFC">
        <w:rPr>
          <w:color w:val="000000" w:themeColor="text1"/>
          <w:sz w:val="22"/>
          <w:szCs w:val="22"/>
        </w:rPr>
        <w:t xml:space="preserve"> of future colliders</w:t>
      </w:r>
      <w:r w:rsidRPr="3A51AFE0" w:rsidR="00204A6E">
        <w:rPr>
          <w:rFonts w:ascii="Calibri" w:hAnsi="Calibri" w:eastAsia="Calibri" w:cs="Calibri"/>
          <w:color w:val="000000" w:themeColor="text1"/>
          <w:sz w:val="22"/>
          <w:szCs w:val="22"/>
        </w:rPr>
        <w:t>.</w:t>
      </w:r>
    </w:p>
    <w:p w:rsidRPr="008C76BD" w:rsidR="00ED4073" w:rsidP="008446D4" w:rsidRDefault="000C65FC" w14:paraId="32B07705" w14:textId="27F43C33">
      <w:pPr>
        <w:pStyle w:val="paragraph"/>
        <w:tabs>
          <w:tab w:val="left" w:pos="1560"/>
        </w:tabs>
        <w:spacing w:beforeAutospacing="0" w:after="120" w:afterAutospacing="0"/>
        <w:jc w:val="both"/>
        <w:textAlignment w:val="baseline"/>
        <w:rPr>
          <w:rFonts w:ascii="Calibri" w:hAnsi="Calibri" w:eastAsia="Calibri" w:cs="Calibri"/>
          <w:color w:val="000000" w:themeColor="text1"/>
          <w:sz w:val="22"/>
          <w:szCs w:val="22"/>
        </w:rPr>
      </w:pPr>
      <w:r w:rsidRPr="3A51AFE0">
        <w:rPr>
          <w:rFonts w:ascii="Calibri" w:hAnsi="Calibri" w:eastAsia="Calibri" w:cs="Calibri"/>
          <w:color w:val="000000" w:themeColor="text1"/>
          <w:sz w:val="22"/>
          <w:szCs w:val="22"/>
        </w:rPr>
        <w:t xml:space="preserve">With a </w:t>
      </w:r>
      <w:r w:rsidRPr="3A51AFE0">
        <w:rPr>
          <w:rFonts w:ascii="Calibri" w:hAnsi="Calibri" w:eastAsia="Calibri" w:cs="Calibri"/>
          <w:color w:val="000000" w:themeColor="text1"/>
          <w:sz w:val="22"/>
          <w:szCs w:val="22"/>
          <w:u w:val="single"/>
        </w:rPr>
        <w:t xml:space="preserve">higher </w:t>
      </w:r>
      <w:r w:rsidRPr="3A51AFE0" w:rsidR="006C3EFC">
        <w:rPr>
          <w:rFonts w:ascii="Calibri" w:hAnsi="Calibri" w:eastAsia="Calibri" w:cs="Calibri"/>
          <w:color w:val="000000" w:themeColor="text1"/>
          <w:sz w:val="22"/>
          <w:szCs w:val="22"/>
          <w:u w:val="single"/>
        </w:rPr>
        <w:t>E</w:t>
      </w:r>
      <w:r w:rsidRPr="3A51AFE0" w:rsidR="006C3EFC">
        <w:rPr>
          <w:rFonts w:ascii="Calibri" w:hAnsi="Calibri" w:eastAsia="Calibri" w:cs="Calibri"/>
          <w:color w:val="000000" w:themeColor="text1"/>
          <w:sz w:val="22"/>
          <w:szCs w:val="22"/>
          <w:u w:val="single"/>
          <w:vertAlign w:val="subscript"/>
        </w:rPr>
        <w:t>acc</w:t>
      </w:r>
      <w:r w:rsidRPr="3A51AFE0">
        <w:rPr>
          <w:rFonts w:ascii="Calibri" w:hAnsi="Calibri" w:eastAsia="Calibri" w:cs="Calibri"/>
          <w:color w:val="000000" w:themeColor="text1"/>
          <w:sz w:val="22"/>
          <w:szCs w:val="22"/>
        </w:rPr>
        <w:t>, the same beam energy can be reached with fewer cavities</w:t>
      </w:r>
      <w:r w:rsidRPr="3A51AFE0" w:rsidR="00D03568">
        <w:rPr>
          <w:rFonts w:ascii="Calibri" w:hAnsi="Calibri" w:eastAsia="Calibri" w:cs="Calibri"/>
          <w:color w:val="000000" w:themeColor="text1"/>
          <w:sz w:val="22"/>
          <w:szCs w:val="22"/>
        </w:rPr>
        <w:t>,</w:t>
      </w:r>
      <w:r w:rsidRPr="3A51AFE0">
        <w:rPr>
          <w:rFonts w:ascii="Calibri" w:hAnsi="Calibri" w:eastAsia="Calibri" w:cs="Calibri"/>
          <w:color w:val="000000" w:themeColor="text1"/>
          <w:sz w:val="22"/>
          <w:szCs w:val="22"/>
        </w:rPr>
        <w:t xml:space="preserve"> </w:t>
      </w:r>
      <w:r w:rsidRPr="3A51AFE0" w:rsidR="00D03568">
        <w:rPr>
          <w:rFonts w:ascii="Calibri" w:hAnsi="Calibri" w:eastAsia="Calibri" w:cs="Calibri"/>
          <w:color w:val="000000" w:themeColor="text1"/>
          <w:sz w:val="22"/>
          <w:szCs w:val="22"/>
        </w:rPr>
        <w:t>since</w:t>
      </w:r>
      <w:r w:rsidRPr="3A51AFE0" w:rsidR="002A7C94">
        <w:rPr>
          <w:rFonts w:ascii="Calibri" w:hAnsi="Calibri" w:eastAsia="Calibri" w:cs="Calibri"/>
          <w:color w:val="000000" w:themeColor="text1"/>
          <w:sz w:val="22"/>
          <w:szCs w:val="22"/>
        </w:rPr>
        <w:t xml:space="preserve"> the </w:t>
      </w:r>
      <w:r w:rsidRPr="3A51AFE0">
        <w:rPr>
          <w:rFonts w:ascii="Calibri" w:hAnsi="Calibri" w:eastAsia="Calibri" w:cs="Calibri"/>
          <w:color w:val="000000" w:themeColor="text1"/>
          <w:sz w:val="22"/>
          <w:szCs w:val="22"/>
        </w:rPr>
        <w:t xml:space="preserve">energy gain </w:t>
      </w:r>
      <w:r w:rsidRPr="3A51AFE0" w:rsidR="002A7C94">
        <w:rPr>
          <w:rFonts w:ascii="Calibri" w:hAnsi="Calibri" w:eastAsia="Calibri" w:cs="Calibri"/>
          <w:color w:val="000000" w:themeColor="text1"/>
          <w:sz w:val="22"/>
          <w:szCs w:val="22"/>
        </w:rPr>
        <w:t>is directly proportional to the field (energy gain</w:t>
      </w:r>
      <w:r w:rsidRPr="3A51AFE0">
        <w:rPr>
          <w:rFonts w:ascii="Calibri" w:hAnsi="Calibri" w:eastAsia="Calibri" w:cs="Calibri"/>
          <w:color w:val="000000" w:themeColor="text1"/>
          <w:sz w:val="22"/>
          <w:szCs w:val="22"/>
        </w:rPr>
        <w:t xml:space="preserve"> E</w:t>
      </w:r>
      <w:r w:rsidRPr="3A51AFE0">
        <w:rPr>
          <w:rFonts w:ascii="Calibri" w:hAnsi="Calibri" w:eastAsia="Calibri" w:cs="Calibri"/>
          <w:color w:val="000000" w:themeColor="text1"/>
          <w:sz w:val="22"/>
          <w:szCs w:val="22"/>
          <w:vertAlign w:val="subscript"/>
        </w:rPr>
        <w:t>acc</w:t>
      </w:r>
      <w:r w:rsidRPr="3A51AFE0">
        <w:rPr>
          <w:rFonts w:ascii="Calibri" w:hAnsi="Calibri" w:eastAsia="Calibri" w:cs="Calibri"/>
          <w:color w:val="000000" w:themeColor="text1"/>
          <w:sz w:val="22"/>
          <w:szCs w:val="22"/>
        </w:rPr>
        <w:t xml:space="preserve"> L</w:t>
      </w:r>
      <w:r w:rsidRPr="3A51AFE0">
        <w:rPr>
          <w:rFonts w:ascii="Calibri" w:hAnsi="Calibri" w:eastAsia="Calibri" w:cs="Calibri"/>
          <w:color w:val="000000" w:themeColor="text1"/>
          <w:sz w:val="22"/>
          <w:szCs w:val="22"/>
          <w:vertAlign w:val="subscript"/>
        </w:rPr>
        <w:t>acc</w:t>
      </w:r>
      <w:r w:rsidRPr="3A51AFE0">
        <w:rPr>
          <w:rFonts w:ascii="Calibri" w:hAnsi="Calibri" w:eastAsia="Calibri" w:cs="Calibri"/>
          <w:color w:val="000000" w:themeColor="text1"/>
          <w:sz w:val="22"/>
          <w:szCs w:val="22"/>
        </w:rPr>
        <w:t>)</w:t>
      </w:r>
      <w:r w:rsidRPr="3A51AFE0" w:rsidR="00E343D7">
        <w:rPr>
          <w:rFonts w:ascii="Calibri" w:hAnsi="Calibri" w:eastAsia="Calibri" w:cs="Calibri"/>
          <w:color w:val="000000" w:themeColor="text1"/>
          <w:sz w:val="22"/>
          <w:szCs w:val="22"/>
        </w:rPr>
        <w:t>. R</w:t>
      </w:r>
      <w:r w:rsidRPr="3A51AFE0" w:rsidR="007015AD">
        <w:rPr>
          <w:rFonts w:ascii="Calibri" w:hAnsi="Calibri" w:eastAsia="Calibri" w:cs="Calibri"/>
          <w:color w:val="000000" w:themeColor="text1"/>
          <w:sz w:val="22"/>
          <w:szCs w:val="22"/>
        </w:rPr>
        <w:t xml:space="preserve">educing the </w:t>
      </w:r>
      <w:r w:rsidRPr="3A51AFE0" w:rsidR="00E343D7">
        <w:rPr>
          <w:rFonts w:ascii="Calibri" w:hAnsi="Calibri" w:eastAsia="Calibri" w:cs="Calibri"/>
          <w:color w:val="000000" w:themeColor="text1"/>
          <w:sz w:val="22"/>
          <w:szCs w:val="22"/>
        </w:rPr>
        <w:t xml:space="preserve">length of the </w:t>
      </w:r>
      <w:r w:rsidRPr="3A51AFE0">
        <w:rPr>
          <w:rFonts w:ascii="Calibri" w:hAnsi="Calibri" w:eastAsia="Calibri" w:cs="Calibri"/>
          <w:color w:val="000000" w:themeColor="text1"/>
          <w:sz w:val="22"/>
          <w:szCs w:val="22"/>
        </w:rPr>
        <w:t>accelerator</w:t>
      </w:r>
      <w:r w:rsidRPr="3A51AFE0" w:rsidR="006C3EFC">
        <w:rPr>
          <w:rFonts w:ascii="Calibri" w:hAnsi="Calibri" w:eastAsia="Calibri" w:cs="Calibri"/>
          <w:color w:val="000000" w:themeColor="text1"/>
          <w:sz w:val="22"/>
          <w:szCs w:val="22"/>
        </w:rPr>
        <w:t xml:space="preserve"> (L</w:t>
      </w:r>
      <w:r w:rsidRPr="3A51AFE0" w:rsidR="006C3EFC">
        <w:rPr>
          <w:rFonts w:ascii="Calibri" w:hAnsi="Calibri" w:eastAsia="Calibri" w:cs="Calibri"/>
          <w:color w:val="000000" w:themeColor="text1"/>
          <w:sz w:val="22"/>
          <w:szCs w:val="22"/>
          <w:vertAlign w:val="subscript"/>
        </w:rPr>
        <w:t>acc</w:t>
      </w:r>
      <w:r w:rsidRPr="3A51AFE0" w:rsidR="006C3EFC">
        <w:rPr>
          <w:rFonts w:ascii="Calibri" w:hAnsi="Calibri" w:eastAsia="Calibri" w:cs="Calibri"/>
          <w:color w:val="000000" w:themeColor="text1"/>
          <w:sz w:val="22"/>
          <w:szCs w:val="22"/>
        </w:rPr>
        <w:t>)</w:t>
      </w:r>
      <w:r w:rsidRPr="3A51AFE0" w:rsidR="007015AD">
        <w:rPr>
          <w:rFonts w:ascii="Calibri" w:hAnsi="Calibri" w:eastAsia="Calibri" w:cs="Calibri"/>
          <w:color w:val="000000" w:themeColor="text1"/>
          <w:sz w:val="22"/>
          <w:szCs w:val="22"/>
        </w:rPr>
        <w:t xml:space="preserve"> and </w:t>
      </w:r>
      <w:r w:rsidRPr="3A51AFE0" w:rsidR="00E343D7">
        <w:rPr>
          <w:rFonts w:ascii="Calibri" w:hAnsi="Calibri" w:eastAsia="Calibri" w:cs="Calibri"/>
          <w:color w:val="000000" w:themeColor="text1"/>
          <w:sz w:val="22"/>
          <w:szCs w:val="22"/>
        </w:rPr>
        <w:t>its</w:t>
      </w:r>
      <w:r w:rsidRPr="3A51AFE0" w:rsidR="007015AD">
        <w:rPr>
          <w:rFonts w:ascii="Calibri" w:hAnsi="Calibri" w:eastAsia="Calibri" w:cs="Calibri"/>
          <w:color w:val="000000" w:themeColor="text1"/>
          <w:sz w:val="22"/>
          <w:szCs w:val="22"/>
        </w:rPr>
        <w:t xml:space="preserve"> capital cost</w:t>
      </w:r>
      <w:r w:rsidRPr="3A51AFE0" w:rsidR="00E343D7">
        <w:rPr>
          <w:rFonts w:ascii="Calibri" w:hAnsi="Calibri" w:eastAsia="Calibri" w:cs="Calibri"/>
          <w:color w:val="000000" w:themeColor="text1"/>
          <w:sz w:val="22"/>
          <w:szCs w:val="22"/>
        </w:rPr>
        <w:t xml:space="preserve"> is of particular interest for</w:t>
      </w:r>
      <w:r w:rsidRPr="3A51AFE0" w:rsidR="00954C04">
        <w:rPr>
          <w:rFonts w:ascii="Calibri" w:hAnsi="Calibri" w:eastAsia="Calibri" w:cs="Calibri"/>
          <w:color w:val="000000" w:themeColor="text1"/>
          <w:sz w:val="22"/>
          <w:szCs w:val="22"/>
        </w:rPr>
        <w:t xml:space="preserve"> </w:t>
      </w:r>
      <w:r w:rsidRPr="009E7C34" w:rsidR="33B9EBE3">
        <w:rPr>
          <w:rFonts w:ascii="Calibri" w:hAnsi="Calibri" w:eastAsia="Calibri" w:cs="Calibri"/>
          <w:b/>
          <w:bCs/>
          <w:color w:val="0070C0"/>
          <w:sz w:val="22"/>
          <w:szCs w:val="22"/>
        </w:rPr>
        <w:t>ILC</w:t>
      </w:r>
      <w:r w:rsidRPr="3A51AFE0" w:rsidR="33B9EBE3">
        <w:rPr>
          <w:rFonts w:ascii="Calibri" w:hAnsi="Calibri" w:eastAsia="Calibri" w:cs="Calibri"/>
          <w:color w:val="000000" w:themeColor="text1"/>
          <w:sz w:val="22"/>
          <w:szCs w:val="22"/>
        </w:rPr>
        <w:t xml:space="preserve">. </w:t>
      </w:r>
      <w:r w:rsidRPr="3A51AFE0" w:rsidR="00E343D7">
        <w:rPr>
          <w:rFonts w:ascii="Calibri" w:hAnsi="Calibri" w:eastAsia="Calibri" w:cs="Calibri"/>
          <w:color w:val="000000" w:themeColor="text1"/>
          <w:sz w:val="22"/>
          <w:szCs w:val="22"/>
        </w:rPr>
        <w:t xml:space="preserve">It would also lead to a </w:t>
      </w:r>
      <w:r w:rsidRPr="3A51AFE0" w:rsidR="006C3EFC">
        <w:rPr>
          <w:rFonts w:ascii="Calibri" w:hAnsi="Calibri" w:eastAsia="Calibri" w:cs="Calibri"/>
          <w:color w:val="000000" w:themeColor="text1"/>
          <w:sz w:val="22"/>
          <w:szCs w:val="22"/>
        </w:rPr>
        <w:t>shorter</w:t>
      </w:r>
      <w:r w:rsidRPr="3A51AFE0" w:rsidR="00E343D7">
        <w:rPr>
          <w:rFonts w:ascii="Calibri" w:hAnsi="Calibri" w:eastAsia="Calibri" w:cs="Calibri"/>
          <w:color w:val="000000" w:themeColor="text1"/>
          <w:sz w:val="22"/>
          <w:szCs w:val="22"/>
        </w:rPr>
        <w:t xml:space="preserve"> acceleration time, as</w:t>
      </w:r>
      <w:r w:rsidRPr="3A51AFE0" w:rsidR="00B81B19">
        <w:rPr>
          <w:rFonts w:ascii="Calibri" w:hAnsi="Calibri" w:eastAsia="Calibri" w:cs="Calibri"/>
          <w:color w:val="000000" w:themeColor="text1"/>
          <w:sz w:val="22"/>
          <w:szCs w:val="22"/>
        </w:rPr>
        <w:t xml:space="preserve"> </w:t>
      </w:r>
      <w:r w:rsidRPr="3A51AFE0" w:rsidR="00B81B19">
        <w:rPr>
          <w:rFonts w:asciiTheme="minorHAnsi" w:hAnsiTheme="minorHAnsi" w:cstheme="minorBidi"/>
          <w:color w:val="000000" w:themeColor="text1"/>
          <w:sz w:val="22"/>
          <w:szCs w:val="22"/>
        </w:rPr>
        <w:t>would be</w:t>
      </w:r>
      <w:r w:rsidRPr="3A51AFE0" w:rsidR="00E343D7">
        <w:rPr>
          <w:rFonts w:asciiTheme="minorHAnsi" w:hAnsiTheme="minorHAnsi" w:cstheme="minorBidi"/>
          <w:color w:val="000000" w:themeColor="text1"/>
          <w:sz w:val="22"/>
          <w:szCs w:val="22"/>
        </w:rPr>
        <w:t xml:space="preserve"> </w:t>
      </w:r>
      <w:r w:rsidRPr="3A51AFE0" w:rsidR="00E343D7">
        <w:rPr>
          <w:rFonts w:ascii="Calibri" w:hAnsi="Calibri" w:eastAsia="Calibri" w:cs="Calibri"/>
          <w:color w:val="000000" w:themeColor="text1"/>
          <w:sz w:val="22"/>
          <w:szCs w:val="22"/>
        </w:rPr>
        <w:t xml:space="preserve">required </w:t>
      </w:r>
      <w:r w:rsidRPr="3A51AFE0" w:rsidR="006C3EFC">
        <w:rPr>
          <w:rFonts w:ascii="Calibri" w:hAnsi="Calibri" w:eastAsia="Calibri" w:cs="Calibri"/>
          <w:color w:val="000000" w:themeColor="text1"/>
          <w:sz w:val="22"/>
          <w:szCs w:val="22"/>
        </w:rPr>
        <w:t>by</w:t>
      </w:r>
      <w:r w:rsidRPr="3A51AFE0" w:rsidR="00E343D7">
        <w:rPr>
          <w:rFonts w:ascii="Calibri" w:hAnsi="Calibri" w:eastAsia="Calibri" w:cs="Calibri"/>
          <w:color w:val="000000" w:themeColor="text1"/>
          <w:sz w:val="22"/>
          <w:szCs w:val="22"/>
        </w:rPr>
        <w:t xml:space="preserve"> the </w:t>
      </w:r>
      <w:r w:rsidRPr="009E7C34" w:rsidR="03C21D35">
        <w:rPr>
          <w:rFonts w:ascii="Calibri" w:hAnsi="Calibri" w:eastAsia="Calibri" w:cs="Calibri"/>
          <w:b/>
          <w:bCs/>
          <w:color w:val="0070C0"/>
          <w:sz w:val="22"/>
          <w:szCs w:val="22"/>
        </w:rPr>
        <w:t>M</w:t>
      </w:r>
      <w:r w:rsidRPr="009E7C34" w:rsidR="00E343D7">
        <w:rPr>
          <w:rFonts w:ascii="Calibri" w:hAnsi="Calibri" w:eastAsia="Calibri" w:cs="Calibri"/>
          <w:b/>
          <w:bCs/>
          <w:color w:val="0070C0"/>
          <w:sz w:val="22"/>
          <w:szCs w:val="22"/>
        </w:rPr>
        <w:t xml:space="preserve">uon </w:t>
      </w:r>
      <w:r w:rsidRPr="009E7C34" w:rsidR="7129050F">
        <w:rPr>
          <w:rFonts w:ascii="Calibri" w:hAnsi="Calibri" w:eastAsia="Calibri" w:cs="Calibri"/>
          <w:b/>
          <w:bCs/>
          <w:color w:val="0070C0"/>
          <w:sz w:val="22"/>
          <w:szCs w:val="22"/>
        </w:rPr>
        <w:t>C</w:t>
      </w:r>
      <w:r w:rsidRPr="009E7C34" w:rsidR="00E343D7">
        <w:rPr>
          <w:rFonts w:ascii="Calibri" w:hAnsi="Calibri" w:eastAsia="Calibri" w:cs="Calibri"/>
          <w:b/>
          <w:bCs/>
          <w:color w:val="0070C0"/>
          <w:sz w:val="22"/>
          <w:szCs w:val="22"/>
        </w:rPr>
        <w:t>ollider</w:t>
      </w:r>
      <w:r w:rsidRPr="3A51AFE0" w:rsidR="00DD617B">
        <w:rPr>
          <w:rFonts w:ascii="Calibri" w:hAnsi="Calibri" w:eastAsia="Calibri" w:cs="Calibri"/>
          <w:color w:val="000000" w:themeColor="text1"/>
          <w:sz w:val="22"/>
          <w:szCs w:val="22"/>
        </w:rPr>
        <w:t xml:space="preserve">. </w:t>
      </w:r>
      <w:r w:rsidRPr="3A51AFE0">
        <w:rPr>
          <w:rFonts w:ascii="Calibri" w:hAnsi="Calibri" w:eastAsia="Calibri" w:cs="Calibri"/>
          <w:color w:val="000000" w:themeColor="text1"/>
          <w:sz w:val="22"/>
          <w:szCs w:val="22"/>
        </w:rPr>
        <w:t xml:space="preserve">A </w:t>
      </w:r>
      <w:r w:rsidRPr="3A51AFE0">
        <w:rPr>
          <w:rFonts w:ascii="Calibri" w:hAnsi="Calibri" w:eastAsia="Calibri" w:cs="Calibri"/>
          <w:color w:val="000000" w:themeColor="text1"/>
          <w:sz w:val="22"/>
          <w:szCs w:val="22"/>
          <w:u w:val="single"/>
        </w:rPr>
        <w:t>higher quality factor Q</w:t>
      </w:r>
      <w:r w:rsidRPr="3A51AFE0">
        <w:rPr>
          <w:rFonts w:ascii="Calibri" w:hAnsi="Calibri" w:eastAsia="Calibri" w:cs="Calibri"/>
          <w:color w:val="000000" w:themeColor="text1"/>
          <w:sz w:val="22"/>
          <w:szCs w:val="22"/>
          <w:u w:val="single"/>
          <w:vertAlign w:val="subscript"/>
        </w:rPr>
        <w:t>0</w:t>
      </w:r>
      <w:r w:rsidRPr="3A51AFE0">
        <w:rPr>
          <w:rFonts w:ascii="Calibri" w:hAnsi="Calibri" w:eastAsia="Calibri" w:cs="Calibri"/>
          <w:color w:val="000000" w:themeColor="text1"/>
          <w:sz w:val="22"/>
          <w:szCs w:val="22"/>
        </w:rPr>
        <w:t xml:space="preserve"> reduces </w:t>
      </w:r>
      <w:r w:rsidRPr="3A51AFE0" w:rsidR="006C3EFC">
        <w:rPr>
          <w:rFonts w:ascii="Calibri" w:hAnsi="Calibri" w:eastAsia="Calibri" w:cs="Calibri"/>
          <w:color w:val="000000" w:themeColor="text1"/>
          <w:sz w:val="22"/>
          <w:szCs w:val="22"/>
        </w:rPr>
        <w:t xml:space="preserve">power </w:t>
      </w:r>
      <w:r w:rsidRPr="3A51AFE0">
        <w:rPr>
          <w:rFonts w:ascii="Calibri" w:hAnsi="Calibri" w:eastAsia="Calibri" w:cs="Calibri"/>
          <w:color w:val="000000" w:themeColor="text1"/>
          <w:sz w:val="22"/>
          <w:szCs w:val="22"/>
        </w:rPr>
        <w:t xml:space="preserve">losses </w:t>
      </w:r>
      <w:r w:rsidRPr="3A51AFE0" w:rsidR="007015AD">
        <w:rPr>
          <w:rFonts w:ascii="Calibri" w:hAnsi="Calibri" w:eastAsia="Calibri" w:cs="Calibri"/>
          <w:color w:val="000000" w:themeColor="text1"/>
          <w:sz w:val="22"/>
          <w:szCs w:val="22"/>
        </w:rPr>
        <w:t xml:space="preserve">in the cavities </w:t>
      </w:r>
      <w:r w:rsidRPr="3A51AFE0">
        <w:rPr>
          <w:rFonts w:ascii="Calibri" w:hAnsi="Calibri" w:eastAsia="Calibri" w:cs="Calibri"/>
          <w:color w:val="000000" w:themeColor="text1"/>
          <w:sz w:val="22"/>
          <w:szCs w:val="22"/>
        </w:rPr>
        <w:t>(</w:t>
      </w:r>
      <w:r w:rsidRPr="3A51AFE0" w:rsidR="006C3EFC">
        <w:rPr>
          <w:rFonts w:ascii="Calibri" w:hAnsi="Calibri" w:eastAsia="Calibri" w:cs="Calibri"/>
          <w:color w:val="000000" w:themeColor="text1"/>
          <w:sz w:val="22"/>
          <w:szCs w:val="22"/>
        </w:rPr>
        <w:t>P</w:t>
      </w:r>
      <w:r w:rsidRPr="3A51AFE0">
        <w:rPr>
          <w:rFonts w:ascii="Calibri" w:hAnsi="Calibri" w:eastAsia="Calibri" w:cs="Calibri"/>
          <w:color w:val="000000" w:themeColor="text1"/>
          <w:sz w:val="22"/>
          <w:szCs w:val="22"/>
          <w:vertAlign w:val="subscript"/>
        </w:rPr>
        <w:t>loss</w:t>
      </w:r>
      <w:r w:rsidRPr="3A51AFE0">
        <w:rPr>
          <w:rFonts w:ascii="Calibri" w:hAnsi="Calibri" w:eastAsia="Calibri" w:cs="Calibri"/>
          <w:color w:val="000000" w:themeColor="text1"/>
          <w:sz w:val="22"/>
          <w:szCs w:val="22"/>
        </w:rPr>
        <w:t xml:space="preserve"> </w:t>
      </w:r>
      <w:r w:rsidRPr="3A51AFE0" w:rsidR="2D433928">
        <w:rPr>
          <w:rFonts w:ascii="Arial" w:hAnsi="Arial" w:eastAsia="Arial" w:cs="Arial"/>
          <w:color w:val="040C28"/>
          <w:sz w:val="30"/>
          <w:szCs w:val="30"/>
        </w:rPr>
        <w:t>∝</w:t>
      </w:r>
      <w:r w:rsidRPr="3A51AFE0" w:rsidR="2D433928">
        <w:rPr>
          <w:rFonts w:ascii="Calibri" w:hAnsi="Calibri" w:eastAsia="Calibri" w:cs="Calibri"/>
          <w:sz w:val="22"/>
          <w:szCs w:val="22"/>
        </w:rPr>
        <w:t xml:space="preserve"> </w:t>
      </w:r>
      <w:r w:rsidRPr="3A51AFE0" w:rsidR="007015AD">
        <w:rPr>
          <w:rFonts w:ascii="Calibri" w:hAnsi="Calibri" w:eastAsia="Calibri" w:cs="Calibri"/>
          <w:color w:val="000000" w:themeColor="text1"/>
          <w:sz w:val="22"/>
          <w:szCs w:val="22"/>
        </w:rPr>
        <w:t>1/Q</w:t>
      </w:r>
      <w:r w:rsidRPr="3A51AFE0" w:rsidR="007015AD">
        <w:rPr>
          <w:rFonts w:ascii="Calibri" w:hAnsi="Calibri" w:eastAsia="Calibri" w:cs="Calibri"/>
          <w:color w:val="000000" w:themeColor="text1"/>
          <w:sz w:val="22"/>
          <w:szCs w:val="22"/>
          <w:vertAlign w:val="subscript"/>
        </w:rPr>
        <w:t>0</w:t>
      </w:r>
      <w:r w:rsidRPr="3A51AFE0" w:rsidR="007015AD">
        <w:rPr>
          <w:rFonts w:ascii="Calibri" w:hAnsi="Calibri" w:eastAsia="Calibri" w:cs="Calibri"/>
          <w:color w:val="000000" w:themeColor="text1"/>
          <w:sz w:val="22"/>
          <w:szCs w:val="22"/>
        </w:rPr>
        <w:t xml:space="preserve">) and therefore minimizes the required </w:t>
      </w:r>
      <w:r w:rsidRPr="3A51AFE0" w:rsidR="006C3EFC">
        <w:rPr>
          <w:rFonts w:ascii="Calibri" w:hAnsi="Calibri" w:eastAsia="Calibri" w:cs="Calibri"/>
          <w:color w:val="000000" w:themeColor="text1"/>
          <w:sz w:val="22"/>
          <w:szCs w:val="22"/>
        </w:rPr>
        <w:t>ref</w:t>
      </w:r>
      <w:r w:rsidRPr="3A51AFE0" w:rsidR="00DE5E15">
        <w:rPr>
          <w:rFonts w:ascii="Calibri" w:hAnsi="Calibri" w:eastAsia="Calibri" w:cs="Calibri"/>
          <w:color w:val="000000" w:themeColor="text1"/>
          <w:sz w:val="22"/>
          <w:szCs w:val="22"/>
        </w:rPr>
        <w:t>r</w:t>
      </w:r>
      <w:r w:rsidRPr="3A51AFE0" w:rsidR="006C3EFC">
        <w:rPr>
          <w:rFonts w:ascii="Calibri" w:hAnsi="Calibri" w:eastAsia="Calibri" w:cs="Calibri"/>
          <w:color w:val="000000" w:themeColor="text1"/>
          <w:sz w:val="22"/>
          <w:szCs w:val="22"/>
        </w:rPr>
        <w:t>igeration</w:t>
      </w:r>
      <w:r w:rsidRPr="3A51AFE0" w:rsidR="007015AD">
        <w:rPr>
          <w:rFonts w:ascii="Calibri" w:hAnsi="Calibri" w:eastAsia="Calibri" w:cs="Calibri"/>
          <w:color w:val="000000" w:themeColor="text1"/>
          <w:sz w:val="22"/>
          <w:szCs w:val="22"/>
        </w:rPr>
        <w:t xml:space="preserve"> power and associated cost</w:t>
      </w:r>
      <w:r w:rsidRPr="3A51AFE0" w:rsidR="00140908">
        <w:rPr>
          <w:rFonts w:ascii="Calibri" w:hAnsi="Calibri" w:eastAsia="Calibri" w:cs="Calibri"/>
          <w:color w:val="000000" w:themeColor="text1"/>
          <w:sz w:val="22"/>
          <w:szCs w:val="22"/>
        </w:rPr>
        <w:t xml:space="preserve">s for </w:t>
      </w:r>
      <w:r w:rsidRPr="009E7C34" w:rsidR="00140908">
        <w:rPr>
          <w:rFonts w:ascii="Calibri" w:hAnsi="Calibri" w:eastAsia="Calibri" w:cs="Calibri"/>
          <w:b/>
          <w:bCs/>
          <w:color w:val="0070C0"/>
          <w:sz w:val="22"/>
          <w:szCs w:val="22"/>
        </w:rPr>
        <w:t xml:space="preserve">all </w:t>
      </w:r>
      <w:r w:rsidRPr="009E7C34" w:rsidR="00F306DD">
        <w:rPr>
          <w:rFonts w:ascii="Calibri" w:hAnsi="Calibri" w:eastAsia="Calibri" w:cs="Calibri"/>
          <w:b/>
          <w:bCs/>
          <w:color w:val="0070C0"/>
          <w:sz w:val="22"/>
          <w:szCs w:val="22"/>
        </w:rPr>
        <w:t xml:space="preserve">types of </w:t>
      </w:r>
      <w:r w:rsidRPr="009E7C34" w:rsidR="00984523">
        <w:rPr>
          <w:rFonts w:asciiTheme="minorHAnsi" w:hAnsiTheme="minorHAnsi" w:cstheme="minorBidi"/>
          <w:b/>
          <w:bCs/>
          <w:color w:val="0070C0"/>
          <w:sz w:val="22"/>
          <w:szCs w:val="22"/>
        </w:rPr>
        <w:t xml:space="preserve">Superconducting RF (SRF) </w:t>
      </w:r>
      <w:r w:rsidRPr="009E7C34" w:rsidR="00140908">
        <w:rPr>
          <w:rFonts w:ascii="Calibri" w:hAnsi="Calibri" w:eastAsia="Calibri" w:cs="Calibri"/>
          <w:b/>
          <w:bCs/>
          <w:color w:val="0070C0"/>
          <w:sz w:val="22"/>
          <w:szCs w:val="22"/>
        </w:rPr>
        <w:t>accelerators</w:t>
      </w:r>
      <w:r w:rsidRPr="3A51AFE0" w:rsidR="006C3EFC">
        <w:rPr>
          <w:rFonts w:ascii="Calibri" w:hAnsi="Calibri" w:eastAsia="Calibri" w:cs="Calibri"/>
          <w:color w:val="000000" w:themeColor="text1"/>
          <w:sz w:val="22"/>
          <w:szCs w:val="22"/>
        </w:rPr>
        <w:t xml:space="preserve">, with </w:t>
      </w:r>
      <w:r w:rsidRPr="3A51AFE0" w:rsidR="006C6F62">
        <w:rPr>
          <w:rFonts w:ascii="Calibri" w:hAnsi="Calibri" w:eastAsia="Calibri" w:cs="Calibri"/>
          <w:color w:val="000000" w:themeColor="text1"/>
          <w:sz w:val="22"/>
          <w:szCs w:val="22"/>
        </w:rPr>
        <w:t xml:space="preserve">a huge impact </w:t>
      </w:r>
      <w:r w:rsidRPr="3A51AFE0" w:rsidR="00ED4073">
        <w:rPr>
          <w:rFonts w:ascii="Calibri" w:hAnsi="Calibri" w:eastAsia="Calibri" w:cs="Calibri"/>
          <w:color w:val="000000" w:themeColor="text1"/>
          <w:sz w:val="22"/>
          <w:szCs w:val="22"/>
        </w:rPr>
        <w:t>for</w:t>
      </w:r>
      <w:r w:rsidRPr="3A51AFE0" w:rsidR="006C6F62">
        <w:rPr>
          <w:rFonts w:ascii="Calibri" w:hAnsi="Calibri" w:eastAsia="Calibri" w:cs="Calibri"/>
          <w:color w:val="000000" w:themeColor="text1"/>
          <w:sz w:val="22"/>
          <w:szCs w:val="22"/>
        </w:rPr>
        <w:t xml:space="preserve"> operation at 2</w:t>
      </w:r>
      <w:r w:rsidRPr="3A51AFE0" w:rsidR="1686F765">
        <w:rPr>
          <w:rFonts w:ascii="Calibri" w:hAnsi="Calibri" w:eastAsia="Calibri" w:cs="Calibri"/>
          <w:color w:val="000000" w:themeColor="text1"/>
          <w:sz w:val="22"/>
          <w:szCs w:val="22"/>
        </w:rPr>
        <w:t xml:space="preserve"> </w:t>
      </w:r>
      <w:r w:rsidRPr="3A51AFE0" w:rsidR="006C6F62">
        <w:rPr>
          <w:rFonts w:ascii="Calibri" w:hAnsi="Calibri" w:eastAsia="Calibri" w:cs="Calibri"/>
          <w:color w:val="000000" w:themeColor="text1"/>
          <w:sz w:val="22"/>
          <w:szCs w:val="22"/>
        </w:rPr>
        <w:t xml:space="preserve">K. </w:t>
      </w:r>
      <w:r w:rsidRPr="3A51AFE0" w:rsidR="00140908">
        <w:rPr>
          <w:rFonts w:ascii="Calibri" w:hAnsi="Calibri" w:eastAsia="Calibri" w:cs="Calibri"/>
          <w:color w:val="000000" w:themeColor="text1"/>
          <w:sz w:val="22"/>
          <w:szCs w:val="22"/>
        </w:rPr>
        <w:t xml:space="preserve">For example, </w:t>
      </w:r>
      <w:r w:rsidRPr="3A51AFE0" w:rsidR="008110DF">
        <w:rPr>
          <w:rFonts w:ascii="Calibri" w:hAnsi="Calibri" w:eastAsia="Calibri" w:cs="Calibri"/>
          <w:color w:val="000000" w:themeColor="text1"/>
          <w:sz w:val="22"/>
          <w:szCs w:val="22"/>
        </w:rPr>
        <w:t xml:space="preserve">the </w:t>
      </w:r>
      <w:r w:rsidRPr="3A51AFE0" w:rsidR="00E1158B">
        <w:rPr>
          <w:rFonts w:ascii="Calibri" w:hAnsi="Calibri" w:eastAsia="Calibri" w:cs="Calibri"/>
          <w:color w:val="000000" w:themeColor="text1"/>
          <w:sz w:val="22"/>
          <w:szCs w:val="22"/>
        </w:rPr>
        <w:t xml:space="preserve">high </w:t>
      </w:r>
      <w:r w:rsidRPr="3A51AFE0" w:rsidR="008110DF">
        <w:rPr>
          <w:rFonts w:ascii="Calibri" w:hAnsi="Calibri" w:eastAsia="Calibri" w:cs="Calibri"/>
          <w:color w:val="000000" w:themeColor="text1"/>
          <w:sz w:val="22"/>
          <w:szCs w:val="22"/>
        </w:rPr>
        <w:t>Q</w:t>
      </w:r>
      <w:r w:rsidRPr="3A51AFE0" w:rsidR="008110DF">
        <w:rPr>
          <w:rFonts w:ascii="Calibri" w:hAnsi="Calibri" w:eastAsia="Calibri" w:cs="Calibri"/>
          <w:color w:val="000000" w:themeColor="text1"/>
          <w:sz w:val="22"/>
          <w:szCs w:val="22"/>
          <w:vertAlign w:val="subscript"/>
        </w:rPr>
        <w:t>0</w:t>
      </w:r>
      <w:r w:rsidRPr="3A51AFE0" w:rsidR="008110DF">
        <w:rPr>
          <w:rFonts w:ascii="Calibri" w:hAnsi="Calibri" w:eastAsia="Calibri" w:cs="Calibri"/>
          <w:color w:val="000000" w:themeColor="text1"/>
          <w:sz w:val="22"/>
          <w:szCs w:val="22"/>
        </w:rPr>
        <w:t xml:space="preserve"> </w:t>
      </w:r>
      <w:r w:rsidRPr="3A51AFE0" w:rsidR="002B4713">
        <w:rPr>
          <w:rFonts w:asciiTheme="minorHAnsi" w:hAnsiTheme="minorHAnsi" w:cstheme="minorBidi"/>
          <w:color w:val="000000" w:themeColor="text1"/>
          <w:sz w:val="22"/>
          <w:szCs w:val="22"/>
        </w:rPr>
        <w:t xml:space="preserve">demonstrated and </w:t>
      </w:r>
      <w:r w:rsidRPr="3A51AFE0" w:rsidR="008110DF">
        <w:rPr>
          <w:rFonts w:ascii="Calibri" w:hAnsi="Calibri" w:eastAsia="Calibri" w:cs="Calibri"/>
          <w:color w:val="000000" w:themeColor="text1"/>
          <w:sz w:val="22"/>
          <w:szCs w:val="22"/>
        </w:rPr>
        <w:t xml:space="preserve">measured </w:t>
      </w:r>
      <w:r w:rsidRPr="3A51AFE0" w:rsidR="002B4713">
        <w:rPr>
          <w:rFonts w:asciiTheme="minorHAnsi" w:hAnsiTheme="minorHAnsi" w:cstheme="minorBidi"/>
          <w:color w:val="000000" w:themeColor="text1"/>
          <w:sz w:val="22"/>
          <w:szCs w:val="22"/>
        </w:rPr>
        <w:t>for</w:t>
      </w:r>
      <w:r w:rsidRPr="3A51AFE0" w:rsidR="008110DF">
        <w:rPr>
          <w:rFonts w:ascii="Calibri" w:hAnsi="Calibri" w:eastAsia="Calibri" w:cs="Calibri"/>
          <w:color w:val="000000" w:themeColor="text1"/>
          <w:sz w:val="22"/>
          <w:szCs w:val="22"/>
        </w:rPr>
        <w:t xml:space="preserve"> the </w:t>
      </w:r>
      <w:r w:rsidRPr="3A51AFE0" w:rsidR="002B4713">
        <w:rPr>
          <w:rFonts w:asciiTheme="minorHAnsi" w:hAnsiTheme="minorHAnsi" w:cstheme="minorBidi"/>
          <w:color w:val="000000" w:themeColor="text1"/>
          <w:sz w:val="22"/>
          <w:szCs w:val="22"/>
        </w:rPr>
        <w:t xml:space="preserve">ESS </w:t>
      </w:r>
      <w:r w:rsidRPr="3A51AFE0" w:rsidR="008110DF">
        <w:rPr>
          <w:rFonts w:ascii="Calibri" w:hAnsi="Calibri" w:eastAsia="Calibri" w:cs="Calibri"/>
          <w:color w:val="000000" w:themeColor="text1"/>
          <w:sz w:val="22"/>
          <w:szCs w:val="22"/>
        </w:rPr>
        <w:t xml:space="preserve">medium beta cavities </w:t>
      </w:r>
      <w:r w:rsidRPr="3A51AFE0" w:rsidR="009870D1">
        <w:rPr>
          <w:rFonts w:asciiTheme="minorHAnsi" w:hAnsiTheme="minorHAnsi" w:cstheme="minorBidi"/>
          <w:color w:val="000000" w:themeColor="text1"/>
          <w:sz w:val="22"/>
          <w:szCs w:val="22"/>
        </w:rPr>
        <w:t>o</w:t>
      </w:r>
      <w:r w:rsidRPr="3A51AFE0" w:rsidR="002B4713">
        <w:rPr>
          <w:rFonts w:asciiTheme="minorHAnsi" w:hAnsiTheme="minorHAnsi" w:cstheme="minorBidi"/>
          <w:color w:val="000000" w:themeColor="text1"/>
          <w:sz w:val="22"/>
          <w:szCs w:val="22"/>
        </w:rPr>
        <w:t>perating</w:t>
      </w:r>
      <w:r w:rsidRPr="3A51AFE0" w:rsidR="008E66A4">
        <w:rPr>
          <w:rFonts w:ascii="Calibri" w:hAnsi="Calibri" w:eastAsia="Calibri" w:cs="Calibri"/>
          <w:color w:val="000000" w:themeColor="text1"/>
          <w:sz w:val="22"/>
          <w:szCs w:val="22"/>
        </w:rPr>
        <w:t xml:space="preserve"> </w:t>
      </w:r>
      <w:r w:rsidRPr="3A51AFE0" w:rsidR="6CC8B83C">
        <w:rPr>
          <w:rFonts w:ascii="Calibri" w:hAnsi="Calibri" w:eastAsia="Calibri" w:cs="Calibri"/>
          <w:color w:val="000000" w:themeColor="text1"/>
          <w:sz w:val="22"/>
          <w:szCs w:val="22"/>
        </w:rPr>
        <w:t>a</w:t>
      </w:r>
      <w:r w:rsidRPr="3A51AFE0" w:rsidR="00E1158B">
        <w:rPr>
          <w:rFonts w:ascii="Calibri" w:hAnsi="Calibri" w:eastAsia="Calibri" w:cs="Calibri"/>
          <w:color w:val="000000" w:themeColor="text1"/>
          <w:sz w:val="22"/>
          <w:szCs w:val="22"/>
        </w:rPr>
        <w:t xml:space="preserve">t </w:t>
      </w:r>
      <w:r w:rsidRPr="3A51AFE0" w:rsidR="0078223D">
        <w:rPr>
          <w:rFonts w:ascii="Calibri" w:hAnsi="Calibri" w:eastAsia="Calibri" w:cs="Calibri"/>
          <w:color w:val="000000" w:themeColor="text1"/>
          <w:sz w:val="22"/>
          <w:szCs w:val="22"/>
        </w:rPr>
        <w:t>704</w:t>
      </w:r>
      <w:r w:rsidRPr="3A51AFE0" w:rsidR="33B9EBE3">
        <w:rPr>
          <w:rFonts w:ascii="Calibri" w:hAnsi="Calibri" w:eastAsia="Calibri" w:cs="Calibri"/>
          <w:color w:val="000000" w:themeColor="text1"/>
          <w:sz w:val="22"/>
          <w:szCs w:val="22"/>
        </w:rPr>
        <w:t>.4</w:t>
      </w:r>
      <w:r w:rsidRPr="3A51AFE0" w:rsidR="0078223D">
        <w:rPr>
          <w:sz w:val="22"/>
          <w:szCs w:val="22"/>
        </w:rPr>
        <w:t xml:space="preserve"> </w:t>
      </w:r>
      <w:r w:rsidRPr="3A51AFE0" w:rsidR="0078223D">
        <w:rPr>
          <w:rFonts w:ascii="Calibri" w:hAnsi="Calibri" w:eastAsia="Calibri" w:cs="Calibri"/>
          <w:color w:val="000000" w:themeColor="text1"/>
          <w:sz w:val="22"/>
          <w:szCs w:val="22"/>
        </w:rPr>
        <w:t>MHz</w:t>
      </w:r>
      <w:r w:rsidRPr="3A51AFE0" w:rsidR="008110DF">
        <w:rPr>
          <w:rFonts w:ascii="Calibri" w:hAnsi="Calibri" w:eastAsia="Calibri" w:cs="Calibri"/>
          <w:color w:val="000000" w:themeColor="text1"/>
          <w:sz w:val="22"/>
          <w:szCs w:val="22"/>
        </w:rPr>
        <w:t xml:space="preserve"> </w:t>
      </w:r>
      <w:r w:rsidRPr="3A51AFE0" w:rsidR="00E1158B">
        <w:rPr>
          <w:rFonts w:ascii="Calibri" w:hAnsi="Calibri" w:eastAsia="Calibri" w:cs="Calibri"/>
          <w:color w:val="000000" w:themeColor="text1"/>
          <w:sz w:val="22"/>
          <w:szCs w:val="22"/>
        </w:rPr>
        <w:t>(</w:t>
      </w:r>
      <w:r w:rsidRPr="3A51AFE0" w:rsidR="008110DF">
        <w:rPr>
          <w:rFonts w:ascii="Calibri" w:hAnsi="Calibri" w:eastAsia="Calibri" w:cs="Calibri"/>
          <w:color w:val="000000" w:themeColor="text1"/>
          <w:sz w:val="22"/>
          <w:szCs w:val="22"/>
        </w:rPr>
        <w:t>Q</w:t>
      </w:r>
      <w:r w:rsidRPr="3A51AFE0" w:rsidR="008110DF">
        <w:rPr>
          <w:rFonts w:ascii="Calibri" w:hAnsi="Calibri" w:eastAsia="Calibri" w:cs="Calibri"/>
          <w:color w:val="000000" w:themeColor="text1"/>
          <w:sz w:val="22"/>
          <w:szCs w:val="22"/>
          <w:vertAlign w:val="subscript"/>
        </w:rPr>
        <w:t>0</w:t>
      </w:r>
      <w:r w:rsidRPr="3A51AFE0" w:rsidR="00425B7B">
        <w:rPr>
          <w:rFonts w:ascii="Calibri" w:hAnsi="Calibri" w:eastAsia="Calibri" w:cs="Calibri"/>
          <w:color w:val="000000" w:themeColor="text1"/>
          <w:sz w:val="22"/>
          <w:szCs w:val="22"/>
          <w:vertAlign w:val="subscript"/>
        </w:rPr>
        <w:t xml:space="preserve"> </w:t>
      </w:r>
      <w:r w:rsidRPr="3A51AFE0" w:rsidR="33B9EBE3">
        <w:rPr>
          <w:rFonts w:ascii="Calibri" w:hAnsi="Calibri" w:eastAsia="Calibri" w:cs="Calibri"/>
          <w:color w:val="000000" w:themeColor="text1"/>
          <w:sz w:val="22"/>
          <w:szCs w:val="22"/>
        </w:rPr>
        <w:t>&gt;</w:t>
      </w:r>
      <w:r w:rsidRPr="3A51AFE0" w:rsidR="00425B7B">
        <w:rPr>
          <w:rFonts w:ascii="Calibri" w:hAnsi="Calibri" w:eastAsia="Calibri" w:cs="Calibri"/>
          <w:color w:val="000000" w:themeColor="text1"/>
          <w:sz w:val="22"/>
          <w:szCs w:val="22"/>
        </w:rPr>
        <w:t xml:space="preserve"> </w:t>
      </w:r>
      <w:r w:rsidRPr="3A51AFE0" w:rsidR="008110DF">
        <w:rPr>
          <w:rFonts w:ascii="Calibri" w:hAnsi="Calibri" w:eastAsia="Calibri" w:cs="Calibri"/>
          <w:color w:val="000000" w:themeColor="text1"/>
          <w:sz w:val="22"/>
          <w:szCs w:val="22"/>
        </w:rPr>
        <w:t>10</w:t>
      </w:r>
      <w:r w:rsidRPr="3A51AFE0" w:rsidR="008110DF">
        <w:rPr>
          <w:rFonts w:ascii="Calibri" w:hAnsi="Calibri" w:eastAsia="Calibri" w:cs="Calibri"/>
          <w:color w:val="000000" w:themeColor="text1"/>
          <w:sz w:val="22"/>
          <w:szCs w:val="22"/>
          <w:vertAlign w:val="superscript"/>
        </w:rPr>
        <w:t>10</w:t>
      </w:r>
      <w:r w:rsidRPr="3A51AFE0" w:rsidR="00E1158B">
        <w:rPr>
          <w:rFonts w:ascii="Calibri" w:hAnsi="Calibri" w:eastAsia="Calibri" w:cs="Calibri"/>
          <w:color w:val="000000" w:themeColor="text1"/>
          <w:sz w:val="22"/>
          <w:szCs w:val="22"/>
        </w:rPr>
        <w:t xml:space="preserve">) </w:t>
      </w:r>
      <w:r w:rsidRPr="3A51AFE0" w:rsidR="008110DF">
        <w:rPr>
          <w:rFonts w:ascii="Calibri" w:hAnsi="Calibri" w:eastAsia="Calibri" w:cs="Calibri"/>
          <w:color w:val="000000" w:themeColor="text1"/>
          <w:sz w:val="22"/>
          <w:szCs w:val="22"/>
        </w:rPr>
        <w:t>reduces the cryogenic power by a factor &gt;2 compared to the specified Q</w:t>
      </w:r>
      <w:r w:rsidRPr="3A51AFE0" w:rsidR="008110DF">
        <w:rPr>
          <w:rFonts w:ascii="Calibri" w:hAnsi="Calibri" w:eastAsia="Calibri" w:cs="Calibri"/>
          <w:color w:val="000000" w:themeColor="text1"/>
          <w:sz w:val="22"/>
          <w:szCs w:val="22"/>
          <w:vertAlign w:val="subscript"/>
        </w:rPr>
        <w:t>0</w:t>
      </w:r>
      <w:r w:rsidRPr="008446D4" w:rsidR="00425B7B">
        <w:rPr>
          <w:rFonts w:ascii="Calibri" w:hAnsi="Calibri" w:eastAsia="Calibri" w:cs="Calibri"/>
          <w:color w:val="000000" w:themeColor="text1"/>
          <w:sz w:val="22"/>
          <w:szCs w:val="22"/>
        </w:rPr>
        <w:t xml:space="preserve"> </w:t>
      </w:r>
      <w:r w:rsidRPr="3A51AFE0" w:rsidR="33B9EBE3">
        <w:rPr>
          <w:rFonts w:ascii="Calibri" w:hAnsi="Calibri" w:eastAsia="Calibri" w:cs="Calibri"/>
          <w:color w:val="000000" w:themeColor="text1"/>
          <w:sz w:val="22"/>
          <w:szCs w:val="22"/>
        </w:rPr>
        <w:t>&gt;</w:t>
      </w:r>
      <w:r w:rsidRPr="3A51AFE0" w:rsidR="00425B7B">
        <w:rPr>
          <w:rFonts w:ascii="Calibri" w:hAnsi="Calibri" w:eastAsia="Calibri" w:cs="Calibri"/>
          <w:color w:val="000000" w:themeColor="text1"/>
          <w:sz w:val="22"/>
          <w:szCs w:val="22"/>
        </w:rPr>
        <w:t xml:space="preserve"> </w:t>
      </w:r>
      <w:r w:rsidRPr="3A51AFE0" w:rsidR="008110DF">
        <w:rPr>
          <w:rFonts w:ascii="Calibri" w:hAnsi="Calibri" w:eastAsia="Calibri" w:cs="Calibri"/>
          <w:color w:val="000000" w:themeColor="text1"/>
          <w:sz w:val="22"/>
          <w:szCs w:val="22"/>
        </w:rPr>
        <w:t>5</w:t>
      </w:r>
      <w:r w:rsidRPr="3A51AFE0" w:rsidR="00AB62E2">
        <w:rPr>
          <w:rFonts w:asciiTheme="minorHAnsi" w:hAnsiTheme="minorHAnsi" w:cstheme="minorBidi"/>
          <w:color w:val="000000" w:themeColor="text1"/>
          <w:sz w:val="22"/>
          <w:szCs w:val="22"/>
        </w:rPr>
        <w:t xml:space="preserve"> x </w:t>
      </w:r>
      <w:r w:rsidRPr="3A51AFE0" w:rsidR="008110DF">
        <w:rPr>
          <w:rFonts w:asciiTheme="minorHAnsi" w:hAnsiTheme="minorHAnsi" w:cstheme="minorBidi"/>
          <w:color w:val="000000" w:themeColor="text1"/>
          <w:sz w:val="22"/>
          <w:szCs w:val="22"/>
        </w:rPr>
        <w:t>10</w:t>
      </w:r>
      <w:r w:rsidRPr="3A51AFE0" w:rsidR="008110DF">
        <w:rPr>
          <w:rFonts w:asciiTheme="minorHAnsi" w:hAnsiTheme="minorHAnsi" w:cstheme="minorBidi"/>
          <w:color w:val="000000" w:themeColor="text1"/>
          <w:sz w:val="22"/>
          <w:szCs w:val="22"/>
          <w:vertAlign w:val="superscript"/>
        </w:rPr>
        <w:t>9</w:t>
      </w:r>
      <w:r w:rsidRPr="3A51AFE0" w:rsidR="00480A9F">
        <w:rPr>
          <w:rFonts w:asciiTheme="minorHAnsi" w:hAnsiTheme="minorHAnsi" w:cstheme="minorBidi"/>
          <w:color w:val="000000" w:themeColor="text1"/>
          <w:sz w:val="22"/>
          <w:szCs w:val="22"/>
        </w:rPr>
        <w:t>.</w:t>
      </w:r>
      <w:r w:rsidRPr="3A51AFE0" w:rsidR="002973FF">
        <w:rPr>
          <w:rFonts w:ascii="Calibri" w:hAnsi="Calibri" w:eastAsia="Calibri" w:cs="Calibri"/>
          <w:color w:val="000000" w:themeColor="text1"/>
          <w:sz w:val="22"/>
          <w:szCs w:val="22"/>
        </w:rPr>
        <w:t xml:space="preserve"> </w:t>
      </w:r>
    </w:p>
    <w:p w:rsidRPr="00F34A3B" w:rsidR="0087112B" w:rsidP="3A51AFE0" w:rsidRDefault="00DE5E15" w14:paraId="2F362DF4" w14:textId="6C6BB347">
      <w:pPr>
        <w:spacing w:after="120"/>
        <w:jc w:val="both"/>
        <w:rPr>
          <w:color w:val="000000" w:themeColor="text1"/>
          <w:sz w:val="22"/>
          <w:szCs w:val="22"/>
          <w:lang w:val="en-US"/>
        </w:rPr>
      </w:pPr>
      <w:r w:rsidRPr="3A51AFE0">
        <w:rPr>
          <w:rFonts w:ascii="Calibri" w:hAnsi="Calibri" w:eastAsia="Calibri" w:cs="Calibri"/>
          <w:color w:val="000000" w:themeColor="text1"/>
          <w:sz w:val="22"/>
          <w:szCs w:val="22"/>
        </w:rPr>
        <w:t>To</w:t>
      </w:r>
      <w:r w:rsidRPr="3A51AFE0" w:rsidR="00130B1F">
        <w:rPr>
          <w:rFonts w:ascii="Calibri" w:hAnsi="Calibri" w:eastAsia="Calibri" w:cs="Calibri"/>
          <w:color w:val="000000" w:themeColor="text1"/>
          <w:sz w:val="22"/>
          <w:szCs w:val="22"/>
        </w:rPr>
        <w:t xml:space="preserve"> increase Q</w:t>
      </w:r>
      <w:r w:rsidRPr="3A51AFE0" w:rsidR="00130B1F">
        <w:rPr>
          <w:rFonts w:ascii="Calibri" w:hAnsi="Calibri" w:eastAsia="Calibri" w:cs="Calibri"/>
          <w:color w:val="000000" w:themeColor="text1"/>
          <w:sz w:val="22"/>
          <w:szCs w:val="22"/>
          <w:vertAlign w:val="subscript"/>
        </w:rPr>
        <w:t>0</w:t>
      </w:r>
      <w:r w:rsidRPr="3A51AFE0" w:rsidR="00130B1F">
        <w:rPr>
          <w:rFonts w:ascii="Calibri" w:hAnsi="Calibri" w:eastAsia="Calibri" w:cs="Calibri"/>
          <w:color w:val="000000" w:themeColor="text1"/>
          <w:sz w:val="22"/>
          <w:szCs w:val="22"/>
        </w:rPr>
        <w:t xml:space="preserve"> and E</w:t>
      </w:r>
      <w:r w:rsidRPr="3A51AFE0" w:rsidR="00130B1F">
        <w:rPr>
          <w:rFonts w:ascii="Calibri" w:hAnsi="Calibri" w:eastAsia="Calibri" w:cs="Calibri"/>
          <w:color w:val="000000" w:themeColor="text1"/>
          <w:sz w:val="22"/>
          <w:szCs w:val="22"/>
          <w:vertAlign w:val="subscript"/>
        </w:rPr>
        <w:t>acc</w:t>
      </w:r>
      <w:r w:rsidRPr="3A51AFE0" w:rsidR="00130B1F">
        <w:rPr>
          <w:rFonts w:ascii="Calibri" w:hAnsi="Calibri" w:eastAsia="Calibri" w:cs="Calibri"/>
          <w:color w:val="000000" w:themeColor="text1"/>
          <w:sz w:val="22"/>
          <w:szCs w:val="22"/>
        </w:rPr>
        <w:t xml:space="preserve">, R&amp;D efforts are pursued </w:t>
      </w:r>
      <w:r w:rsidRPr="3A51AFE0" w:rsidR="00636AED">
        <w:rPr>
          <w:rFonts w:ascii="Calibri" w:hAnsi="Calibri" w:eastAsia="Calibri" w:cs="Calibri"/>
          <w:color w:val="000000" w:themeColor="text1"/>
          <w:sz w:val="22"/>
          <w:szCs w:val="22"/>
        </w:rPr>
        <w:t xml:space="preserve">on </w:t>
      </w:r>
      <w:r w:rsidRPr="3A51AFE0" w:rsidR="00B75155">
        <w:rPr>
          <w:rFonts w:ascii="Calibri" w:hAnsi="Calibri" w:eastAsia="Calibri" w:cs="Calibri"/>
          <w:color w:val="000000" w:themeColor="text1"/>
          <w:sz w:val="22"/>
          <w:szCs w:val="22"/>
        </w:rPr>
        <w:t xml:space="preserve">Nb </w:t>
      </w:r>
      <w:r w:rsidRPr="3A51AFE0" w:rsidR="00636AED">
        <w:rPr>
          <w:rFonts w:ascii="Calibri" w:hAnsi="Calibri" w:eastAsia="Calibri" w:cs="Calibri"/>
          <w:color w:val="000000" w:themeColor="text1"/>
          <w:sz w:val="22"/>
          <w:szCs w:val="22"/>
        </w:rPr>
        <w:t xml:space="preserve">material, </w:t>
      </w:r>
      <w:r w:rsidRPr="3A51AFE0" w:rsidR="00130B1F">
        <w:rPr>
          <w:rFonts w:ascii="Calibri" w:hAnsi="Calibri" w:eastAsia="Calibri" w:cs="Calibri"/>
          <w:color w:val="000000" w:themeColor="text1"/>
          <w:sz w:val="22"/>
          <w:szCs w:val="22"/>
        </w:rPr>
        <w:t>surface polishing (HPR, BCP, EP), surface treatment (N doping)</w:t>
      </w:r>
      <w:r w:rsidRPr="3A51AFE0" w:rsidR="00B75155">
        <w:rPr>
          <w:rFonts w:ascii="Calibri" w:hAnsi="Calibri" w:eastAsia="Calibri" w:cs="Calibri"/>
          <w:color w:val="000000" w:themeColor="text1"/>
          <w:sz w:val="22"/>
          <w:szCs w:val="22"/>
        </w:rPr>
        <w:t xml:space="preserve"> and </w:t>
      </w:r>
      <w:r w:rsidRPr="3A51AFE0" w:rsidR="00130B1F">
        <w:rPr>
          <w:rFonts w:ascii="Calibri" w:hAnsi="Calibri" w:eastAsia="Calibri" w:cs="Calibri"/>
          <w:color w:val="000000" w:themeColor="text1"/>
          <w:sz w:val="22"/>
          <w:szCs w:val="22"/>
        </w:rPr>
        <w:t>heat treatments (low/mid/2-step baking, H dega</w:t>
      </w:r>
      <w:r w:rsidRPr="3A51AFE0" w:rsidR="00ED4073">
        <w:rPr>
          <w:rFonts w:ascii="Calibri" w:hAnsi="Calibri" w:eastAsia="Calibri" w:cs="Calibri"/>
          <w:color w:val="000000" w:themeColor="text1"/>
          <w:sz w:val="22"/>
          <w:szCs w:val="22"/>
        </w:rPr>
        <w:t>s</w:t>
      </w:r>
      <w:r w:rsidRPr="3A51AFE0" w:rsidR="00130B1F">
        <w:rPr>
          <w:rFonts w:ascii="Calibri" w:hAnsi="Calibri" w:eastAsia="Calibri" w:cs="Calibri"/>
          <w:color w:val="000000" w:themeColor="text1"/>
          <w:sz w:val="22"/>
          <w:szCs w:val="22"/>
        </w:rPr>
        <w:t>s</w:t>
      </w:r>
      <w:r w:rsidRPr="3A51AFE0" w:rsidR="00ED4073">
        <w:rPr>
          <w:rFonts w:ascii="Calibri" w:hAnsi="Calibri" w:eastAsia="Calibri" w:cs="Calibri"/>
          <w:color w:val="000000" w:themeColor="text1"/>
          <w:sz w:val="22"/>
          <w:szCs w:val="22"/>
        </w:rPr>
        <w:t>ing</w:t>
      </w:r>
      <w:r w:rsidRPr="3A51AFE0" w:rsidR="33B9EBE3">
        <w:rPr>
          <w:rFonts w:ascii="Calibri" w:hAnsi="Calibri" w:eastAsia="Calibri" w:cs="Calibri"/>
          <w:color w:val="000000" w:themeColor="text1"/>
          <w:sz w:val="22"/>
          <w:szCs w:val="22"/>
        </w:rPr>
        <w:t>).</w:t>
      </w:r>
      <w:r w:rsidRPr="3A51AFE0" w:rsidR="0E0C700A">
        <w:rPr>
          <w:rFonts w:ascii="Calibri" w:hAnsi="Calibri" w:eastAsia="Calibri" w:cs="Calibri"/>
          <w:color w:val="000000" w:themeColor="text1"/>
          <w:sz w:val="22"/>
          <w:szCs w:val="22"/>
        </w:rPr>
        <w:t xml:space="preserve"> </w:t>
      </w:r>
      <w:r w:rsidRPr="3A51AFE0" w:rsidR="00454EE8">
        <w:rPr>
          <w:rFonts w:ascii="Calibri" w:hAnsi="Calibri" w:eastAsia="Calibri" w:cs="Calibri"/>
          <w:color w:val="000000" w:themeColor="text1"/>
          <w:sz w:val="22"/>
          <w:szCs w:val="22"/>
        </w:rPr>
        <w:t xml:space="preserve">In addition to pushing the limits of cavity performances, it is essential to </w:t>
      </w:r>
      <w:r w:rsidRPr="3A51AFE0" w:rsidR="00ED4073">
        <w:rPr>
          <w:color w:val="000000" w:themeColor="text1"/>
          <w:sz w:val="22"/>
          <w:szCs w:val="22"/>
        </w:rPr>
        <w:t>confirm them in large series production by industry</w:t>
      </w:r>
      <w:r w:rsidRPr="3A51AFE0" w:rsidR="00454EE8">
        <w:rPr>
          <w:color w:val="000000" w:themeColor="text1"/>
          <w:sz w:val="22"/>
          <w:szCs w:val="22"/>
        </w:rPr>
        <w:t xml:space="preserve"> and </w:t>
      </w:r>
      <w:r w:rsidRPr="3A51AFE0" w:rsidR="00ED4073">
        <w:rPr>
          <w:color w:val="000000" w:themeColor="text1"/>
          <w:sz w:val="22"/>
          <w:szCs w:val="22"/>
        </w:rPr>
        <w:t>to maintain them in time</w:t>
      </w:r>
      <w:r w:rsidRPr="3A51AFE0" w:rsidR="00454EE8">
        <w:rPr>
          <w:color w:val="000000" w:themeColor="text1"/>
          <w:sz w:val="22"/>
          <w:szCs w:val="22"/>
        </w:rPr>
        <w:t xml:space="preserve">. </w:t>
      </w:r>
      <w:r w:rsidRPr="3A51AFE0" w:rsidR="00ED4073">
        <w:rPr>
          <w:color w:val="000000" w:themeColor="text1"/>
          <w:sz w:val="22"/>
          <w:szCs w:val="22"/>
        </w:rPr>
        <w:t>R</w:t>
      </w:r>
      <w:r w:rsidRPr="3A51AFE0" w:rsidR="004914F1">
        <w:rPr>
          <w:color w:val="000000" w:themeColor="text1"/>
          <w:sz w:val="22"/>
          <w:szCs w:val="22"/>
        </w:rPr>
        <w:t xml:space="preserve">eproducibility </w:t>
      </w:r>
      <w:r w:rsidRPr="3A51AFE0" w:rsidR="00454EE8">
        <w:rPr>
          <w:color w:val="000000" w:themeColor="text1"/>
          <w:sz w:val="22"/>
          <w:szCs w:val="22"/>
        </w:rPr>
        <w:t xml:space="preserve">is </w:t>
      </w:r>
      <w:r w:rsidRPr="3A51AFE0" w:rsidR="00ED4073">
        <w:rPr>
          <w:color w:val="000000" w:themeColor="text1"/>
          <w:sz w:val="22"/>
          <w:szCs w:val="22"/>
        </w:rPr>
        <w:t>enabled by both reducing contamination during assembly via robots in clean room and recovering from field emission with in-situ plasma processing.</w:t>
      </w:r>
    </w:p>
    <w:p w:rsidRPr="008C76BD" w:rsidR="004A3C9E" w:rsidP="1C722FA7" w:rsidRDefault="4BC26CA1" w14:paraId="200D9C48" w14:textId="4204FA02">
      <w:pPr>
        <w:pStyle w:val="Heading2"/>
      </w:pPr>
      <w:bookmarkStart w:name="_Toc150603205" w:id="9"/>
      <w:bookmarkStart w:name="_Toc1632615795" w:id="948051769"/>
      <w:r w:rsidRPr="6408BA2E" w:rsidR="74ED65FB">
        <w:rPr>
          <w:rFonts w:ascii="Calibri Light" w:hAnsi="Calibri Light" w:eastAsia="Calibri Light" w:cs="Calibri Light"/>
        </w:rPr>
        <w:t>1.2</w:t>
      </w:r>
      <w:r>
        <w:tab/>
      </w:r>
      <w:r w:rsidRPr="6408BA2E" w:rsidR="132A0798">
        <w:rPr>
          <w:rFonts w:ascii="Calibri Light" w:hAnsi="Calibri Light" w:eastAsia="Calibri Light" w:cs="Calibri Light"/>
        </w:rPr>
        <w:t xml:space="preserve">The </w:t>
      </w:r>
      <w:r w:rsidRPr="6408BA2E" w:rsidR="7C1BC71A">
        <w:rPr>
          <w:rFonts w:ascii="Calibri Light" w:hAnsi="Calibri Light" w:eastAsia="Calibri Light" w:cs="Calibri Light"/>
        </w:rPr>
        <w:t>W</w:t>
      </w:r>
      <w:r w:rsidRPr="6408BA2E" w:rsidR="132A0798">
        <w:rPr>
          <w:rFonts w:ascii="Calibri Light" w:hAnsi="Calibri Light" w:eastAsia="Calibri Light" w:cs="Calibri Light"/>
        </w:rPr>
        <w:t xml:space="preserve">orking </w:t>
      </w:r>
      <w:r w:rsidRPr="6408BA2E" w:rsidR="7C1BC71A">
        <w:rPr>
          <w:rFonts w:ascii="Calibri Light" w:hAnsi="Calibri Light" w:eastAsia="Calibri Light" w:cs="Calibri Light"/>
        </w:rPr>
        <w:t>T</w:t>
      </w:r>
      <w:r w:rsidRPr="6408BA2E" w:rsidR="132A0798">
        <w:rPr>
          <w:rFonts w:ascii="Calibri Light" w:hAnsi="Calibri Light" w:eastAsia="Calibri Light" w:cs="Calibri Light"/>
        </w:rPr>
        <w:t>eams</w:t>
      </w:r>
      <w:bookmarkEnd w:id="9"/>
      <w:bookmarkEnd w:id="948051769"/>
      <w:r w:rsidRPr="6408BA2E" w:rsidR="1A11DE3C">
        <w:rPr>
          <w:rFonts w:ascii="Calibri Light" w:hAnsi="Calibri Light" w:eastAsia="Calibri Light" w:cs="Calibri Light"/>
        </w:rPr>
        <w:t xml:space="preserve"> </w:t>
      </w:r>
    </w:p>
    <w:p w:rsidRPr="008C76BD" w:rsidR="004469EE" w:rsidP="19CF6B40" w:rsidRDefault="00970DC4" w14:paraId="43079191" w14:textId="2CD3EFBF">
      <w:pPr>
        <w:jc w:val="both"/>
      </w:pPr>
      <w:r w:rsidRPr="3A51AFE0">
        <w:rPr>
          <w:rFonts w:ascii="Calibri" w:hAnsi="Calibri" w:eastAsia="Calibri" w:cs="Calibri"/>
          <w:color w:val="000000" w:themeColor="text1"/>
          <w:sz w:val="22"/>
          <w:szCs w:val="22"/>
        </w:rPr>
        <w:t xml:space="preserve">In Europe, mainly </w:t>
      </w:r>
      <w:r w:rsidRPr="3A51AFE0" w:rsidR="33B9EBE3">
        <w:rPr>
          <w:rFonts w:ascii="Calibri" w:hAnsi="Calibri" w:eastAsia="Calibri" w:cs="Calibri"/>
          <w:color w:val="000000" w:themeColor="text1"/>
          <w:sz w:val="22"/>
          <w:szCs w:val="22"/>
        </w:rPr>
        <w:t>ten</w:t>
      </w:r>
      <w:r w:rsidRPr="3A51AFE0">
        <w:rPr>
          <w:rFonts w:ascii="Calibri" w:hAnsi="Calibri" w:eastAsia="Calibri" w:cs="Calibri"/>
          <w:color w:val="000000" w:themeColor="text1"/>
          <w:sz w:val="22"/>
          <w:szCs w:val="22"/>
        </w:rPr>
        <w:t xml:space="preserve"> labs are involved in R&amp;D on bulk Nb</w:t>
      </w:r>
      <w:r w:rsidRPr="3A51AFE0" w:rsidR="00C5726F">
        <w:rPr>
          <w:rFonts w:ascii="Calibri" w:hAnsi="Calibri" w:eastAsia="Calibri" w:cs="Calibri"/>
          <w:color w:val="000000" w:themeColor="text1"/>
          <w:sz w:val="22"/>
          <w:szCs w:val="22"/>
        </w:rPr>
        <w:t xml:space="preserve">: </w:t>
      </w:r>
      <w:r w:rsidRPr="3A51AFE0">
        <w:rPr>
          <w:rFonts w:ascii="Calibri" w:hAnsi="Calibri" w:eastAsia="Calibri" w:cs="Calibri"/>
          <w:color w:val="000000" w:themeColor="text1"/>
          <w:sz w:val="22"/>
          <w:szCs w:val="22"/>
        </w:rPr>
        <w:t>CEA,</w:t>
      </w:r>
      <w:r w:rsidRPr="3A51AFE0" w:rsidR="00690877">
        <w:rPr>
          <w:rFonts w:ascii="Calibri" w:hAnsi="Calibri" w:eastAsia="Calibri" w:cs="Calibri"/>
          <w:color w:val="000000" w:themeColor="text1"/>
          <w:sz w:val="22"/>
          <w:szCs w:val="22"/>
        </w:rPr>
        <w:t xml:space="preserve"> CERN</w:t>
      </w:r>
      <w:r w:rsidRPr="3A51AFE0" w:rsidR="002B26DC">
        <w:rPr>
          <w:rFonts w:ascii="Calibri" w:hAnsi="Calibri" w:eastAsia="Calibri" w:cs="Calibri"/>
          <w:color w:val="000000" w:themeColor="text1"/>
          <w:sz w:val="22"/>
          <w:szCs w:val="22"/>
        </w:rPr>
        <w:t>,</w:t>
      </w:r>
      <w:r w:rsidRPr="3A51AFE0" w:rsidR="00690877">
        <w:rPr>
          <w:rFonts w:ascii="Calibri" w:hAnsi="Calibri" w:eastAsia="Calibri" w:cs="Calibri"/>
          <w:color w:val="000000" w:themeColor="text1"/>
          <w:sz w:val="22"/>
          <w:szCs w:val="22"/>
        </w:rPr>
        <w:t xml:space="preserve"> CNRS-</w:t>
      </w:r>
      <w:r w:rsidRPr="3A51AFE0">
        <w:rPr>
          <w:rFonts w:ascii="Calibri" w:hAnsi="Calibri" w:eastAsia="Calibri" w:cs="Calibri"/>
          <w:color w:val="000000" w:themeColor="text1"/>
          <w:sz w:val="22"/>
          <w:szCs w:val="22"/>
        </w:rPr>
        <w:t xml:space="preserve">IJCLab, DESY, </w:t>
      </w:r>
      <w:r w:rsidRPr="3A51AFE0" w:rsidR="00690877">
        <w:rPr>
          <w:rFonts w:ascii="Calibri" w:hAnsi="Calibri" w:eastAsia="Calibri" w:cs="Calibri"/>
          <w:color w:val="000000" w:themeColor="text1"/>
          <w:sz w:val="22"/>
          <w:szCs w:val="22"/>
        </w:rPr>
        <w:t xml:space="preserve">ESS, </w:t>
      </w:r>
      <w:r w:rsidRPr="3A51AFE0">
        <w:rPr>
          <w:rFonts w:ascii="Calibri" w:hAnsi="Calibri" w:eastAsia="Calibri" w:cs="Calibri"/>
          <w:color w:val="000000" w:themeColor="text1"/>
          <w:sz w:val="22"/>
          <w:szCs w:val="22"/>
        </w:rPr>
        <w:t>Hamburg-University</w:t>
      </w:r>
      <w:r w:rsidRPr="3A51AFE0" w:rsidR="00184AF9">
        <w:rPr>
          <w:rFonts w:ascii="Calibri" w:hAnsi="Calibri" w:eastAsia="Calibri" w:cs="Calibri"/>
          <w:color w:val="000000" w:themeColor="text1"/>
          <w:sz w:val="22"/>
          <w:szCs w:val="22"/>
        </w:rPr>
        <w:t xml:space="preserve"> UHH</w:t>
      </w:r>
      <w:r w:rsidRPr="3A51AFE0">
        <w:rPr>
          <w:rFonts w:ascii="Calibri" w:hAnsi="Calibri" w:eastAsia="Calibri" w:cs="Calibri"/>
          <w:color w:val="000000" w:themeColor="text1"/>
          <w:sz w:val="22"/>
          <w:szCs w:val="22"/>
        </w:rPr>
        <w:t xml:space="preserve">, </w:t>
      </w:r>
      <w:r w:rsidRPr="3A51AFE0" w:rsidR="33B9EBE3">
        <w:rPr>
          <w:rFonts w:ascii="Calibri" w:hAnsi="Calibri" w:eastAsia="Calibri" w:cs="Calibri"/>
          <w:color w:val="000000" w:themeColor="text1"/>
          <w:sz w:val="22"/>
          <w:szCs w:val="22"/>
        </w:rPr>
        <w:t xml:space="preserve">HZB, </w:t>
      </w:r>
      <w:r w:rsidRPr="3A51AFE0">
        <w:rPr>
          <w:rFonts w:ascii="Calibri" w:hAnsi="Calibri" w:eastAsia="Calibri" w:cs="Calibri"/>
          <w:color w:val="000000" w:themeColor="text1"/>
          <w:sz w:val="22"/>
          <w:szCs w:val="22"/>
        </w:rPr>
        <w:t>IN</w:t>
      </w:r>
      <w:r w:rsidRPr="3A51AFE0" w:rsidR="00690877">
        <w:rPr>
          <w:rFonts w:ascii="Calibri" w:hAnsi="Calibri" w:eastAsia="Calibri" w:cs="Calibri"/>
          <w:color w:val="000000" w:themeColor="text1"/>
          <w:sz w:val="22"/>
          <w:szCs w:val="22"/>
        </w:rPr>
        <w:t>FN-</w:t>
      </w:r>
      <w:r w:rsidRPr="3A51AFE0">
        <w:rPr>
          <w:rFonts w:ascii="Calibri" w:hAnsi="Calibri" w:eastAsia="Calibri" w:cs="Calibri"/>
          <w:color w:val="000000" w:themeColor="text1"/>
          <w:sz w:val="22"/>
          <w:szCs w:val="22"/>
        </w:rPr>
        <w:t xml:space="preserve">LASA, </w:t>
      </w:r>
      <w:r w:rsidRPr="3A51AFE0" w:rsidR="00690877">
        <w:rPr>
          <w:rFonts w:ascii="Calibri" w:hAnsi="Calibri" w:eastAsia="Calibri" w:cs="Calibri"/>
          <w:color w:val="000000" w:themeColor="text1"/>
          <w:sz w:val="22"/>
          <w:szCs w:val="22"/>
        </w:rPr>
        <w:t>INFN-</w:t>
      </w:r>
      <w:r w:rsidRPr="3A51AFE0">
        <w:rPr>
          <w:rFonts w:ascii="Calibri" w:hAnsi="Calibri" w:eastAsia="Calibri" w:cs="Calibri"/>
          <w:color w:val="000000" w:themeColor="text1"/>
          <w:sz w:val="22"/>
          <w:szCs w:val="22"/>
        </w:rPr>
        <w:t>LNL, STFC</w:t>
      </w:r>
      <w:r w:rsidRPr="3A51AFE0" w:rsidR="004469EE">
        <w:rPr>
          <w:rFonts w:ascii="Calibri" w:hAnsi="Calibri" w:eastAsia="Calibri" w:cs="Calibri"/>
          <w:color w:val="000000" w:themeColor="text1"/>
          <w:sz w:val="22"/>
          <w:szCs w:val="22"/>
        </w:rPr>
        <w:t>.</w:t>
      </w:r>
      <w:r w:rsidRPr="3A51AFE0" w:rsidR="006B063E">
        <w:rPr>
          <w:rFonts w:ascii="Calibri" w:hAnsi="Calibri" w:eastAsia="Calibri" w:cs="Calibri"/>
          <w:color w:val="000000" w:themeColor="text1"/>
          <w:sz w:val="22"/>
          <w:szCs w:val="22"/>
        </w:rPr>
        <w:t xml:space="preserve"> </w:t>
      </w:r>
      <w:r w:rsidRPr="3A51AFE0" w:rsidR="000A54C1">
        <w:rPr>
          <w:rFonts w:ascii="Calibri" w:hAnsi="Calibri" w:eastAsia="Calibri" w:cs="Calibri"/>
          <w:color w:val="000000" w:themeColor="text1"/>
          <w:sz w:val="22"/>
          <w:szCs w:val="22"/>
        </w:rPr>
        <w:t xml:space="preserve">Full </w:t>
      </w:r>
      <w:r w:rsidRPr="3A51AFE0" w:rsidR="005342F4">
        <w:rPr>
          <w:rFonts w:ascii="Calibri" w:hAnsi="Calibri" w:eastAsia="Calibri" w:cs="Calibri"/>
          <w:color w:val="000000" w:themeColor="text1"/>
          <w:sz w:val="22"/>
          <w:szCs w:val="22"/>
        </w:rPr>
        <w:t>details</w:t>
      </w:r>
      <w:r w:rsidRPr="3A51AFE0" w:rsidR="000A54C1">
        <w:rPr>
          <w:rFonts w:ascii="Calibri" w:hAnsi="Calibri" w:eastAsia="Calibri" w:cs="Calibri"/>
          <w:color w:val="000000" w:themeColor="text1"/>
          <w:sz w:val="22"/>
          <w:szCs w:val="22"/>
        </w:rPr>
        <w:t xml:space="preserve"> can be found in the attached </w:t>
      </w:r>
      <w:r w:rsidRPr="3A51AFE0" w:rsidR="002E4A02">
        <w:rPr>
          <w:rFonts w:ascii="Calibri" w:hAnsi="Calibri" w:eastAsia="Calibri" w:cs="Calibri"/>
          <w:color w:val="000000" w:themeColor="text1"/>
          <w:sz w:val="22"/>
          <w:szCs w:val="22"/>
        </w:rPr>
        <w:t>A</w:t>
      </w:r>
      <w:r w:rsidRPr="3A51AFE0" w:rsidR="004E09AD">
        <w:rPr>
          <w:rFonts w:ascii="Calibri" w:hAnsi="Calibri" w:eastAsia="Calibri" w:cs="Calibri"/>
          <w:color w:val="000000" w:themeColor="text1"/>
          <w:sz w:val="22"/>
          <w:szCs w:val="22"/>
        </w:rPr>
        <w:t>pp</w:t>
      </w:r>
      <w:r w:rsidRPr="3A51AFE0" w:rsidR="002E4A02">
        <w:rPr>
          <w:rFonts w:ascii="Calibri" w:hAnsi="Calibri" w:eastAsia="Calibri" w:cs="Calibri"/>
          <w:color w:val="000000" w:themeColor="text1"/>
          <w:sz w:val="22"/>
          <w:szCs w:val="22"/>
        </w:rPr>
        <w:t xml:space="preserve">endix 1 </w:t>
      </w:r>
      <w:r w:rsidRPr="3A51AFE0" w:rsidR="004E09AD">
        <w:rPr>
          <w:rFonts w:ascii="Calibri" w:hAnsi="Calibri" w:eastAsia="Calibri" w:cs="Calibri"/>
          <w:color w:val="000000" w:themeColor="text1"/>
          <w:sz w:val="22"/>
          <w:szCs w:val="22"/>
        </w:rPr>
        <w:t>(</w:t>
      </w:r>
      <w:r w:rsidRPr="3A51AFE0" w:rsidR="00A66F78">
        <w:rPr>
          <w:rFonts w:ascii="Calibri" w:hAnsi="Calibri" w:eastAsia="Calibri" w:cs="Calibri"/>
          <w:color w:val="000000" w:themeColor="text1"/>
          <w:sz w:val="22"/>
          <w:szCs w:val="22"/>
        </w:rPr>
        <w:t xml:space="preserve">in </w:t>
      </w:r>
      <w:r w:rsidRPr="3A51AFE0" w:rsidR="004E09AD">
        <w:rPr>
          <w:rFonts w:ascii="Calibri" w:hAnsi="Calibri" w:eastAsia="Calibri" w:cs="Calibri"/>
          <w:color w:val="000000" w:themeColor="text1"/>
          <w:sz w:val="22"/>
          <w:szCs w:val="22"/>
        </w:rPr>
        <w:t>worksheet WG1</w:t>
      </w:r>
      <w:r w:rsidRPr="3A51AFE0" w:rsidR="00A66F78">
        <w:rPr>
          <w:rFonts w:ascii="Calibri" w:hAnsi="Calibri" w:eastAsia="Calibri" w:cs="Calibri"/>
          <w:color w:val="000000" w:themeColor="text1"/>
          <w:sz w:val="22"/>
          <w:szCs w:val="22"/>
        </w:rPr>
        <w:t>-Bulk Nb</w:t>
      </w:r>
      <w:r w:rsidRPr="3A51AFE0" w:rsidR="004E09AD">
        <w:rPr>
          <w:rFonts w:ascii="Calibri" w:hAnsi="Calibri" w:eastAsia="Calibri" w:cs="Calibri"/>
          <w:color w:val="000000" w:themeColor="text1"/>
          <w:sz w:val="22"/>
          <w:szCs w:val="22"/>
        </w:rPr>
        <w:t>).</w:t>
      </w:r>
    </w:p>
    <w:p w:rsidRPr="008C76BD" w:rsidR="002673C1" w:rsidP="1C722FA7" w:rsidRDefault="62C39D6F" w14:paraId="0286D0B8" w14:textId="6F85D725">
      <w:pPr>
        <w:pStyle w:val="Heading2"/>
      </w:pPr>
      <w:bookmarkStart w:name="_Toc150603206" w:id="11"/>
      <w:bookmarkStart w:name="_Toc1869730669" w:id="249346739"/>
      <w:r w:rsidRPr="6408BA2E" w:rsidR="2BADCFF5">
        <w:rPr>
          <w:rFonts w:ascii="Calibri Light" w:hAnsi="Calibri Light" w:eastAsia="Calibri Light" w:cs="Calibri Light"/>
        </w:rPr>
        <w:t>1.3</w:t>
      </w:r>
      <w:r>
        <w:tab/>
      </w:r>
      <w:r w:rsidRPr="6408BA2E" w:rsidR="132A0798">
        <w:rPr>
          <w:rFonts w:ascii="Calibri Light" w:hAnsi="Calibri Light" w:eastAsia="Calibri Light" w:cs="Calibri Light"/>
        </w:rPr>
        <w:t xml:space="preserve">Main </w:t>
      </w:r>
      <w:r w:rsidRPr="6408BA2E" w:rsidR="7C1BC71A">
        <w:rPr>
          <w:rFonts w:ascii="Calibri Light" w:hAnsi="Calibri Light" w:eastAsia="Calibri Light" w:cs="Calibri Light"/>
        </w:rPr>
        <w:t>P</w:t>
      </w:r>
      <w:r w:rsidRPr="6408BA2E" w:rsidR="132A0798">
        <w:rPr>
          <w:rFonts w:ascii="Calibri Light" w:hAnsi="Calibri Light" w:eastAsia="Calibri Light" w:cs="Calibri Light"/>
        </w:rPr>
        <w:t xml:space="preserve">rogress </w:t>
      </w:r>
      <w:r w:rsidRPr="6408BA2E" w:rsidR="7C1BC71A">
        <w:rPr>
          <w:rFonts w:ascii="Calibri Light" w:hAnsi="Calibri Light" w:eastAsia="Calibri Light" w:cs="Calibri Light"/>
        </w:rPr>
        <w:t>A</w:t>
      </w:r>
      <w:r w:rsidRPr="6408BA2E" w:rsidR="132A0798">
        <w:rPr>
          <w:rFonts w:ascii="Calibri Light" w:hAnsi="Calibri Light" w:eastAsia="Calibri Light" w:cs="Calibri Light"/>
        </w:rPr>
        <w:t>chieved</w:t>
      </w:r>
      <w:bookmarkEnd w:id="11"/>
      <w:bookmarkEnd w:id="249346739"/>
      <w:r w:rsidRPr="6408BA2E" w:rsidR="1A11DE3C">
        <w:rPr>
          <w:rFonts w:ascii="Calibri Light" w:hAnsi="Calibri Light" w:eastAsia="Calibri Light" w:cs="Calibri Light"/>
        </w:rPr>
        <w:t xml:space="preserve"> </w:t>
      </w:r>
    </w:p>
    <w:p w:rsidR="33B9EBE3" w:rsidP="008C76BD" w:rsidRDefault="002673C1" w14:paraId="7913C9BA" w14:textId="10A9D148">
      <w:pPr>
        <w:jc w:val="both"/>
      </w:pPr>
      <w:r w:rsidRPr="3A51AFE0">
        <w:rPr>
          <w:rFonts w:ascii="Calibri" w:hAnsi="Calibri" w:eastAsia="Calibri" w:cs="Calibri"/>
          <w:color w:val="000000" w:themeColor="text1"/>
          <w:sz w:val="22"/>
          <w:szCs w:val="22"/>
        </w:rPr>
        <w:t xml:space="preserve">In 2021, the roadmap inception highlighted four main areas on which R&amp;D </w:t>
      </w:r>
      <w:r w:rsidRPr="3A51AFE0" w:rsidR="00BC5EBB">
        <w:rPr>
          <w:rFonts w:ascii="Calibri" w:hAnsi="Calibri" w:eastAsia="Calibri" w:cs="Calibri"/>
          <w:color w:val="000000" w:themeColor="text1"/>
          <w:sz w:val="22"/>
          <w:szCs w:val="22"/>
        </w:rPr>
        <w:t>should</w:t>
      </w:r>
      <w:r w:rsidRPr="3A51AFE0">
        <w:rPr>
          <w:rFonts w:ascii="Calibri" w:hAnsi="Calibri" w:eastAsia="Calibri" w:cs="Calibri"/>
          <w:color w:val="000000" w:themeColor="text1"/>
          <w:sz w:val="22"/>
          <w:szCs w:val="22"/>
        </w:rPr>
        <w:t xml:space="preserve"> focus: </w:t>
      </w:r>
      <w:r w:rsidRPr="3A51AFE0" w:rsidR="00BC5EBB">
        <w:rPr>
          <w:rFonts w:ascii="Calibri" w:hAnsi="Calibri" w:eastAsia="Calibri" w:cs="Calibri"/>
          <w:color w:val="000000" w:themeColor="text1"/>
          <w:sz w:val="22"/>
          <w:szCs w:val="22"/>
        </w:rPr>
        <w:t>n</w:t>
      </w:r>
      <w:r w:rsidRPr="3A51AFE0">
        <w:rPr>
          <w:rFonts w:ascii="Calibri" w:hAnsi="Calibri" w:eastAsia="Calibri" w:cs="Calibri"/>
          <w:color w:val="000000" w:themeColor="text1"/>
          <w:sz w:val="22"/>
          <w:szCs w:val="22"/>
        </w:rPr>
        <w:t xml:space="preserve">iobium </w:t>
      </w:r>
      <w:r w:rsidRPr="3A51AFE0" w:rsidR="00BC5EBB">
        <w:rPr>
          <w:rFonts w:ascii="Calibri" w:hAnsi="Calibri" w:eastAsia="Calibri" w:cs="Calibri"/>
          <w:color w:val="000000" w:themeColor="text1"/>
          <w:sz w:val="22"/>
          <w:szCs w:val="22"/>
        </w:rPr>
        <w:t xml:space="preserve">material </w:t>
      </w:r>
      <w:r w:rsidRPr="3A51AFE0">
        <w:rPr>
          <w:rFonts w:ascii="Calibri" w:hAnsi="Calibri" w:eastAsia="Calibri" w:cs="Calibri"/>
          <w:color w:val="000000" w:themeColor="text1"/>
          <w:sz w:val="22"/>
          <w:szCs w:val="22"/>
        </w:rPr>
        <w:t>structure (medium grain and large grain), heat treatment with or without gas (N</w:t>
      </w:r>
      <w:r w:rsidRPr="3A51AFE0">
        <w:rPr>
          <w:rFonts w:ascii="Calibri" w:hAnsi="Calibri" w:eastAsia="Calibri" w:cs="Calibri"/>
          <w:color w:val="000000" w:themeColor="text1"/>
          <w:sz w:val="22"/>
          <w:szCs w:val="22"/>
          <w:vertAlign w:val="subscript"/>
        </w:rPr>
        <w:t>2</w:t>
      </w:r>
      <w:r w:rsidRPr="3A51AFE0">
        <w:rPr>
          <w:rFonts w:ascii="Calibri" w:hAnsi="Calibri" w:eastAsia="Calibri" w:cs="Calibri"/>
          <w:color w:val="000000" w:themeColor="text1"/>
          <w:sz w:val="22"/>
          <w:szCs w:val="22"/>
        </w:rPr>
        <w:t xml:space="preserve"> doping, N</w:t>
      </w:r>
      <w:r w:rsidRPr="3A51AFE0">
        <w:rPr>
          <w:rFonts w:ascii="Calibri" w:hAnsi="Calibri" w:eastAsia="Calibri" w:cs="Calibri"/>
          <w:color w:val="000000" w:themeColor="text1"/>
          <w:sz w:val="22"/>
          <w:szCs w:val="22"/>
          <w:vertAlign w:val="subscript"/>
        </w:rPr>
        <w:t>2</w:t>
      </w:r>
      <w:r w:rsidRPr="3A51AFE0">
        <w:rPr>
          <w:rFonts w:ascii="Calibri" w:hAnsi="Calibri" w:eastAsia="Calibri" w:cs="Calibri"/>
          <w:color w:val="000000" w:themeColor="text1"/>
          <w:sz w:val="22"/>
          <w:szCs w:val="22"/>
        </w:rPr>
        <w:t xml:space="preserve"> infusion</w:t>
      </w:r>
      <w:r w:rsidRPr="3A51AFE0" w:rsidR="7D5A3C97">
        <w:rPr>
          <w:rFonts w:ascii="Calibri" w:hAnsi="Calibri" w:eastAsia="Calibri" w:cs="Calibri"/>
          <w:color w:val="000000" w:themeColor="text1"/>
          <w:sz w:val="22"/>
          <w:szCs w:val="22"/>
        </w:rPr>
        <w:t>,</w:t>
      </w:r>
      <w:r w:rsidRPr="3A51AFE0">
        <w:rPr>
          <w:rFonts w:ascii="Calibri" w:hAnsi="Calibri" w:eastAsia="Calibri" w:cs="Calibri"/>
          <w:color w:val="000000" w:themeColor="text1"/>
          <w:sz w:val="22"/>
          <w:szCs w:val="22"/>
        </w:rPr>
        <w:t xml:space="preserve"> …), surface polishing and field emission reduction. </w:t>
      </w:r>
      <w:r w:rsidRPr="3A51AFE0" w:rsidR="005B1FCC">
        <w:rPr>
          <w:rFonts w:ascii="Calibri" w:hAnsi="Calibri" w:eastAsia="Calibri" w:cs="Calibri"/>
          <w:color w:val="000000" w:themeColor="text1"/>
          <w:sz w:val="22"/>
          <w:szCs w:val="22"/>
        </w:rPr>
        <w:t>In the following sections</w:t>
      </w:r>
      <w:r w:rsidRPr="3A51AFE0" w:rsidR="00234B44">
        <w:rPr>
          <w:rFonts w:ascii="Calibri" w:hAnsi="Calibri" w:eastAsia="Calibri" w:cs="Calibri"/>
          <w:color w:val="000000" w:themeColor="text1"/>
          <w:sz w:val="22"/>
          <w:szCs w:val="22"/>
        </w:rPr>
        <w:t>, the</w:t>
      </w:r>
      <w:r w:rsidRPr="3A51AFE0" w:rsidR="005B1FCC">
        <w:rPr>
          <w:rFonts w:ascii="Calibri" w:hAnsi="Calibri" w:eastAsia="Calibri" w:cs="Calibri"/>
          <w:color w:val="000000" w:themeColor="text1"/>
          <w:sz w:val="22"/>
          <w:szCs w:val="22"/>
        </w:rPr>
        <w:t xml:space="preserve"> </w:t>
      </w:r>
      <w:r w:rsidRPr="3A51AFE0" w:rsidR="00F5597F">
        <w:rPr>
          <w:rFonts w:ascii="Calibri" w:hAnsi="Calibri" w:eastAsia="Calibri" w:cs="Calibri"/>
          <w:color w:val="000000" w:themeColor="text1"/>
          <w:sz w:val="22"/>
          <w:szCs w:val="22"/>
        </w:rPr>
        <w:t>main progress</w:t>
      </w:r>
      <w:r w:rsidRPr="3A51AFE0" w:rsidR="005B1FCC">
        <w:rPr>
          <w:rFonts w:ascii="Calibri" w:hAnsi="Calibri" w:eastAsia="Calibri" w:cs="Calibri"/>
          <w:color w:val="000000" w:themeColor="text1"/>
          <w:sz w:val="22"/>
          <w:szCs w:val="22"/>
        </w:rPr>
        <w:t xml:space="preserve"> </w:t>
      </w:r>
      <w:r w:rsidRPr="3A51AFE0" w:rsidR="00BC5EBB">
        <w:rPr>
          <w:rFonts w:ascii="Calibri" w:hAnsi="Calibri" w:eastAsia="Calibri" w:cs="Calibri"/>
          <w:color w:val="000000" w:themeColor="text1"/>
          <w:sz w:val="22"/>
          <w:szCs w:val="22"/>
        </w:rPr>
        <w:t>in each area is</w:t>
      </w:r>
      <w:r w:rsidRPr="3A51AFE0" w:rsidR="005B1FCC">
        <w:rPr>
          <w:rFonts w:ascii="Calibri" w:hAnsi="Calibri" w:eastAsia="Calibri" w:cs="Calibri"/>
          <w:color w:val="000000" w:themeColor="text1"/>
          <w:sz w:val="22"/>
          <w:szCs w:val="22"/>
        </w:rPr>
        <w:t xml:space="preserve"> briefly described</w:t>
      </w:r>
      <w:r w:rsidRPr="3A51AFE0" w:rsidR="003D3017">
        <w:rPr>
          <w:rFonts w:ascii="Calibri" w:hAnsi="Calibri" w:eastAsia="Calibri" w:cs="Calibri"/>
          <w:color w:val="000000" w:themeColor="text1"/>
          <w:sz w:val="22"/>
          <w:szCs w:val="22"/>
        </w:rPr>
        <w:t>.</w:t>
      </w:r>
      <w:r w:rsidRPr="3A51AFE0" w:rsidR="005B1FCC">
        <w:rPr>
          <w:rFonts w:ascii="Calibri" w:hAnsi="Calibri" w:eastAsia="Calibri" w:cs="Calibri"/>
          <w:color w:val="000000" w:themeColor="text1"/>
          <w:sz w:val="22"/>
          <w:szCs w:val="22"/>
        </w:rPr>
        <w:t xml:space="preserve"> </w:t>
      </w:r>
      <w:r w:rsidRPr="3A51AFE0" w:rsidR="003D3017">
        <w:rPr>
          <w:rFonts w:ascii="Calibri" w:hAnsi="Calibri" w:eastAsia="Calibri" w:cs="Calibri"/>
          <w:color w:val="000000" w:themeColor="text1"/>
          <w:sz w:val="22"/>
          <w:szCs w:val="22"/>
        </w:rPr>
        <w:t>All d</w:t>
      </w:r>
      <w:r w:rsidRPr="3A51AFE0" w:rsidR="005B1FCC">
        <w:rPr>
          <w:rFonts w:ascii="Calibri" w:hAnsi="Calibri" w:eastAsia="Calibri" w:cs="Calibri"/>
          <w:color w:val="000000" w:themeColor="text1"/>
          <w:sz w:val="22"/>
          <w:szCs w:val="22"/>
        </w:rPr>
        <w:t xml:space="preserve">etails </w:t>
      </w:r>
      <w:r w:rsidRPr="3A51AFE0" w:rsidR="003D3017">
        <w:rPr>
          <w:rFonts w:ascii="Calibri" w:hAnsi="Calibri" w:eastAsia="Calibri" w:cs="Calibri"/>
          <w:color w:val="000000" w:themeColor="text1"/>
          <w:sz w:val="22"/>
          <w:szCs w:val="22"/>
        </w:rPr>
        <w:t>can be found in the “Reference” (</w:t>
      </w:r>
      <w:r w:rsidRPr="3A51AFE0" w:rsidR="00C62993">
        <w:rPr>
          <w:rFonts w:ascii="Calibri" w:hAnsi="Calibri" w:eastAsia="Calibri" w:cs="Calibri"/>
          <w:color w:val="000000" w:themeColor="text1"/>
          <w:sz w:val="22"/>
          <w:szCs w:val="22"/>
        </w:rPr>
        <w:t>Appendix 3</w:t>
      </w:r>
      <w:r w:rsidRPr="3A51AFE0" w:rsidR="003D3017">
        <w:rPr>
          <w:rFonts w:ascii="Calibri" w:hAnsi="Calibri" w:eastAsia="Calibri" w:cs="Calibri"/>
          <w:color w:val="000000" w:themeColor="text1"/>
          <w:sz w:val="22"/>
          <w:szCs w:val="22"/>
        </w:rPr>
        <w:t xml:space="preserve">). </w:t>
      </w:r>
    </w:p>
    <w:p w:rsidRPr="008C76BD" w:rsidR="002673C1" w:rsidP="008C76BD" w:rsidRDefault="41F14B1C" w14:paraId="2516500C" w14:textId="5C44285B">
      <w:pPr>
        <w:pStyle w:val="Heading3"/>
        <w:numPr>
          <w:ilvl w:val="2"/>
          <w:numId w:val="23"/>
        </w:numPr>
        <w:rPr/>
      </w:pPr>
      <w:bookmarkStart w:name="_Toc150603207" w:id="13"/>
      <w:bookmarkStart w:name="_Toc1845390360" w:id="655297161"/>
      <w:r w:rsidRPr="6408BA2E" w:rsidR="5FBF112C">
        <w:rPr>
          <w:rFonts w:ascii="Calibri Light" w:hAnsi="Calibri Light" w:eastAsia="Calibri Light" w:cs="Calibri Light"/>
        </w:rPr>
        <w:t>Improving the Nb m</w:t>
      </w:r>
      <w:r w:rsidRPr="6408BA2E" w:rsidR="55D8A360">
        <w:rPr>
          <w:rFonts w:ascii="Calibri Light" w:hAnsi="Calibri Light" w:eastAsia="Calibri Light" w:cs="Calibri Light"/>
        </w:rPr>
        <w:t>aterial structure (</w:t>
      </w:r>
      <w:r w:rsidRPr="6408BA2E" w:rsidR="5FBF112C">
        <w:rPr>
          <w:rFonts w:ascii="Calibri Light" w:hAnsi="Calibri Light" w:eastAsia="Calibri Light" w:cs="Calibri Light"/>
        </w:rPr>
        <w:t>large/medium grains</w:t>
      </w:r>
      <w:r w:rsidRPr="6408BA2E" w:rsidR="55D8A360">
        <w:rPr>
          <w:rFonts w:ascii="Calibri Light" w:hAnsi="Calibri Light" w:eastAsia="Calibri Light" w:cs="Calibri Light"/>
        </w:rPr>
        <w:t>)</w:t>
      </w:r>
      <w:bookmarkEnd w:id="13"/>
      <w:bookmarkEnd w:id="655297161"/>
      <w:r w:rsidRPr="6408BA2E" w:rsidR="55D8A360">
        <w:rPr>
          <w:rFonts w:ascii="Calibri Light" w:hAnsi="Calibri Light" w:eastAsia="Calibri Light" w:cs="Calibri Light"/>
        </w:rPr>
        <w:t xml:space="preserve"> </w:t>
      </w:r>
    </w:p>
    <w:p w:rsidRPr="008C76BD" w:rsidR="002673C1" w:rsidP="00FC42AC" w:rsidRDefault="001342F3" w14:paraId="02256411" w14:textId="7EB571C2">
      <w:pPr>
        <w:jc w:val="both"/>
      </w:pPr>
      <w:r w:rsidRPr="590BA8C7">
        <w:rPr>
          <w:rFonts w:ascii="Calibri" w:hAnsi="Calibri" w:eastAsia="Calibri" w:cs="Calibri"/>
          <w:color w:val="000000" w:themeColor="text1"/>
          <w:sz w:val="22"/>
          <w:szCs w:val="22"/>
        </w:rPr>
        <w:t>In</w:t>
      </w:r>
      <w:r w:rsidRPr="590BA8C7" w:rsidR="002673C1">
        <w:rPr>
          <w:rFonts w:ascii="Calibri" w:hAnsi="Calibri" w:eastAsia="Calibri" w:cs="Calibri"/>
          <w:color w:val="000000" w:themeColor="text1"/>
          <w:sz w:val="22"/>
          <w:szCs w:val="22"/>
        </w:rPr>
        <w:t xml:space="preserve"> a two-year</w:t>
      </w:r>
      <w:r w:rsidRPr="590BA8C7">
        <w:rPr>
          <w:rFonts w:ascii="Calibri" w:hAnsi="Calibri" w:eastAsia="Calibri" w:cs="Calibri"/>
          <w:color w:val="000000" w:themeColor="text1"/>
          <w:sz w:val="22"/>
          <w:szCs w:val="22"/>
        </w:rPr>
        <w:t xml:space="preserve"> long project</w:t>
      </w:r>
      <w:r w:rsidRPr="590BA8C7" w:rsidR="002673C1">
        <w:rPr>
          <w:rFonts w:ascii="Calibri" w:hAnsi="Calibri" w:eastAsia="Calibri" w:cs="Calibri"/>
          <w:color w:val="000000" w:themeColor="text1"/>
          <w:sz w:val="22"/>
          <w:szCs w:val="22"/>
        </w:rPr>
        <w:t xml:space="preserve">, the large grain </w:t>
      </w:r>
      <w:r w:rsidRPr="590BA8C7" w:rsidR="00FC42AC">
        <w:rPr>
          <w:rFonts w:ascii="Calibri" w:hAnsi="Calibri" w:eastAsia="Calibri" w:cs="Calibri"/>
          <w:color w:val="000000" w:themeColor="text1"/>
          <w:sz w:val="22"/>
          <w:szCs w:val="22"/>
        </w:rPr>
        <w:t xml:space="preserve">(LG) </w:t>
      </w:r>
      <w:r w:rsidRPr="590BA8C7">
        <w:rPr>
          <w:rFonts w:ascii="Calibri" w:hAnsi="Calibri" w:eastAsia="Calibri" w:cs="Calibri"/>
          <w:color w:val="000000" w:themeColor="text1"/>
          <w:sz w:val="22"/>
          <w:szCs w:val="22"/>
        </w:rPr>
        <w:t xml:space="preserve">structure </w:t>
      </w:r>
      <w:r w:rsidRPr="590BA8C7" w:rsidR="002673C1">
        <w:rPr>
          <w:rFonts w:ascii="Calibri" w:hAnsi="Calibri" w:eastAsia="Calibri" w:cs="Calibri"/>
          <w:color w:val="000000" w:themeColor="text1"/>
          <w:sz w:val="22"/>
          <w:szCs w:val="22"/>
        </w:rPr>
        <w:t xml:space="preserve">is under study at SHINE </w:t>
      </w:r>
      <w:r w:rsidRPr="590BA8C7">
        <w:rPr>
          <w:rFonts w:ascii="Calibri" w:hAnsi="Calibri" w:eastAsia="Calibri" w:cs="Calibri"/>
          <w:color w:val="000000" w:themeColor="text1"/>
          <w:sz w:val="22"/>
          <w:szCs w:val="22"/>
        </w:rPr>
        <w:t xml:space="preserve">(China) </w:t>
      </w:r>
      <w:r w:rsidRPr="590BA8C7" w:rsidR="002673C1">
        <w:rPr>
          <w:rFonts w:ascii="Calibri" w:hAnsi="Calibri" w:eastAsia="Calibri" w:cs="Calibri"/>
          <w:color w:val="000000" w:themeColor="text1"/>
          <w:sz w:val="22"/>
          <w:szCs w:val="22"/>
        </w:rPr>
        <w:t xml:space="preserve">in collaboration with DESY and the </w:t>
      </w:r>
      <w:r w:rsidRPr="590BA8C7" w:rsidR="002673C1">
        <w:rPr>
          <w:rFonts w:ascii="Calibri" w:hAnsi="Calibri" w:eastAsia="Calibri" w:cs="Calibri"/>
          <w:sz w:val="22"/>
          <w:szCs w:val="22"/>
        </w:rPr>
        <w:t xml:space="preserve">main goal </w:t>
      </w:r>
      <w:r w:rsidRPr="590BA8C7">
        <w:rPr>
          <w:rFonts w:ascii="Calibri" w:hAnsi="Calibri" w:eastAsia="Calibri" w:cs="Calibri"/>
          <w:sz w:val="22"/>
          <w:szCs w:val="22"/>
        </w:rPr>
        <w:t xml:space="preserve">is still material </w:t>
      </w:r>
      <w:r w:rsidRPr="590BA8C7" w:rsidR="002673C1">
        <w:rPr>
          <w:rFonts w:ascii="Calibri" w:hAnsi="Calibri" w:eastAsia="Calibri" w:cs="Calibri"/>
          <w:sz w:val="22"/>
          <w:szCs w:val="22"/>
        </w:rPr>
        <w:t xml:space="preserve">qualification with respect to pressure </w:t>
      </w:r>
      <w:r w:rsidRPr="590BA8C7">
        <w:rPr>
          <w:rFonts w:ascii="Calibri" w:hAnsi="Calibri" w:eastAsia="Calibri" w:cs="Calibri"/>
          <w:sz w:val="22"/>
          <w:szCs w:val="22"/>
        </w:rPr>
        <w:t xml:space="preserve">vessel </w:t>
      </w:r>
      <w:r w:rsidRPr="590BA8C7" w:rsidR="002673C1">
        <w:rPr>
          <w:rFonts w:ascii="Calibri" w:hAnsi="Calibri" w:eastAsia="Calibri" w:cs="Calibri"/>
          <w:sz w:val="22"/>
          <w:szCs w:val="22"/>
        </w:rPr>
        <w:t>code.</w:t>
      </w:r>
    </w:p>
    <w:p w:rsidRPr="008C76BD" w:rsidR="33B9EBE3" w:rsidP="008C76BD" w:rsidRDefault="00A30BB8" w14:paraId="54D7D64F" w14:textId="7E903520">
      <w:pPr>
        <w:jc w:val="both"/>
      </w:pPr>
      <w:r w:rsidRPr="3A51AFE0">
        <w:rPr>
          <w:rFonts w:ascii="Calibri" w:hAnsi="Calibri" w:eastAsia="Calibri" w:cs="Calibri"/>
          <w:sz w:val="22"/>
          <w:szCs w:val="22"/>
        </w:rPr>
        <w:t xml:space="preserve">Studies </w:t>
      </w:r>
      <w:r w:rsidRPr="3A51AFE0" w:rsidR="001342F3">
        <w:rPr>
          <w:rFonts w:ascii="Calibri" w:hAnsi="Calibri" w:eastAsia="Calibri" w:cs="Calibri"/>
          <w:sz w:val="22"/>
          <w:szCs w:val="22"/>
        </w:rPr>
        <w:t>carried out</w:t>
      </w:r>
      <w:r w:rsidRPr="3A51AFE0">
        <w:rPr>
          <w:rFonts w:ascii="Calibri" w:hAnsi="Calibri" w:eastAsia="Calibri" w:cs="Calibri"/>
          <w:sz w:val="22"/>
          <w:szCs w:val="22"/>
        </w:rPr>
        <w:t xml:space="preserve"> </w:t>
      </w:r>
      <w:r w:rsidRPr="3A51AFE0" w:rsidR="00C86F39">
        <w:rPr>
          <w:rFonts w:ascii="Calibri" w:hAnsi="Calibri" w:eastAsia="Calibri" w:cs="Calibri"/>
          <w:sz w:val="22"/>
          <w:szCs w:val="22"/>
        </w:rPr>
        <w:t xml:space="preserve">by </w:t>
      </w:r>
      <w:r w:rsidRPr="3A51AFE0">
        <w:rPr>
          <w:rFonts w:ascii="Calibri" w:hAnsi="Calibri" w:eastAsia="Calibri" w:cs="Calibri"/>
          <w:sz w:val="22"/>
          <w:szCs w:val="22"/>
        </w:rPr>
        <w:t>different labs</w:t>
      </w:r>
      <w:r w:rsidRPr="3A51AFE0" w:rsidR="00F30B52">
        <w:rPr>
          <w:rFonts w:ascii="Calibri" w:hAnsi="Calibri" w:eastAsia="Calibri" w:cs="Calibri"/>
          <w:sz w:val="22"/>
          <w:szCs w:val="22"/>
        </w:rPr>
        <w:t xml:space="preserve"> (</w:t>
      </w:r>
      <w:r w:rsidRPr="3A51AFE0" w:rsidR="001342F3">
        <w:rPr>
          <w:rFonts w:ascii="Calibri" w:hAnsi="Calibri" w:eastAsia="Calibri" w:cs="Calibri"/>
          <w:sz w:val="22"/>
          <w:szCs w:val="22"/>
        </w:rPr>
        <w:t xml:space="preserve">e.g. </w:t>
      </w:r>
      <w:r w:rsidRPr="3A51AFE0" w:rsidR="33B9EBE3">
        <w:rPr>
          <w:rFonts w:ascii="Calibri" w:hAnsi="Calibri" w:eastAsia="Calibri" w:cs="Calibri"/>
          <w:sz w:val="22"/>
          <w:szCs w:val="22"/>
        </w:rPr>
        <w:t>KEK, JLab), also in collaboration with one Nb producer, show that medium grain (MG) Nb is</w:t>
      </w:r>
      <w:r w:rsidRPr="3A51AFE0" w:rsidR="33B9EBE3">
        <w:rPr>
          <w:rFonts w:ascii="Calibri" w:hAnsi="Calibri" w:eastAsia="Calibri" w:cs="Calibri"/>
          <w:color w:val="000000" w:themeColor="text1"/>
          <w:sz w:val="22"/>
          <w:szCs w:val="22"/>
        </w:rPr>
        <w:t xml:space="preserve"> promising</w:t>
      </w:r>
      <w:r w:rsidRPr="3A51AFE0" w:rsidR="33B9EBE3">
        <w:rPr>
          <w:rFonts w:ascii="Calibri" w:hAnsi="Calibri" w:eastAsia="Calibri" w:cs="Calibri"/>
          <w:sz w:val="22"/>
          <w:szCs w:val="22"/>
        </w:rPr>
        <w:t xml:space="preserve"> </w:t>
      </w:r>
      <w:r w:rsidRPr="3A51AFE0" w:rsidR="33B9EBE3">
        <w:rPr>
          <w:rFonts w:ascii="Calibri" w:hAnsi="Calibri" w:eastAsia="Calibri" w:cs="Calibri"/>
          <w:color w:val="000000" w:themeColor="text1"/>
          <w:sz w:val="22"/>
          <w:szCs w:val="22"/>
        </w:rPr>
        <w:t>compared to fine grain (FG) on 1-cell and 3-cells cavities at 1.3 GHz, from both a mechanical point of view and the final performances achieved with different treatments (cold EP, two-step bake, furnace baking). Developing MG Nb would lead to a cost reduction w. r. t. FG of about 35% for the material, translating into a ~5% cost reduction on the full cavity.</w:t>
      </w:r>
    </w:p>
    <w:p w:rsidRPr="008C76BD" w:rsidR="002673C1" w:rsidP="6408BA2E" w:rsidRDefault="19656F8E" w14:paraId="49BF54A5" w14:textId="65AA440F">
      <w:pPr>
        <w:pStyle w:val="Heading3"/>
        <w:rPr>
          <w:rFonts w:ascii="Calibri Light" w:hAnsi="Calibri Light" w:eastAsia="Calibri Light" w:cs="Calibri Light"/>
        </w:rPr>
      </w:pPr>
      <w:bookmarkStart w:name="_Toc150603208" w:id="15"/>
      <w:bookmarkStart w:name="_Toc2085692013" w:id="1686870143"/>
      <w:r w:rsidR="00AC7076">
        <w:rPr/>
        <w:t>1.3.2</w:t>
      </w:r>
      <w:r>
        <w:tab/>
      </w:r>
      <w:r w:rsidRPr="6408BA2E" w:rsidR="5FBF112C">
        <w:rPr>
          <w:rFonts w:ascii="Calibri Light" w:hAnsi="Calibri Light" w:eastAsia="Calibri Light" w:cs="Calibri Light"/>
        </w:rPr>
        <w:t>Adopted h</w:t>
      </w:r>
      <w:r w:rsidRPr="6408BA2E" w:rsidR="55D8A360">
        <w:rPr>
          <w:rFonts w:ascii="Calibri Light" w:hAnsi="Calibri Light" w:eastAsia="Calibri Light" w:cs="Calibri Light"/>
        </w:rPr>
        <w:t>eat and surface treatment</w:t>
      </w:r>
      <w:r w:rsidRPr="6408BA2E" w:rsidR="5FBF112C">
        <w:rPr>
          <w:rFonts w:ascii="Calibri Light" w:hAnsi="Calibri Light" w:eastAsia="Calibri Light" w:cs="Calibri Light"/>
        </w:rPr>
        <w:t>s</w:t>
      </w:r>
      <w:bookmarkEnd w:id="15"/>
      <w:bookmarkEnd w:id="1686870143"/>
    </w:p>
    <w:p w:rsidR="0074660B" w:rsidP="590BA8C7" w:rsidRDefault="00427E3C" w14:paraId="2A44AF8A" w14:textId="5C8FE128">
      <w:pPr>
        <w:spacing w:after="120"/>
        <w:jc w:val="both"/>
        <w:rPr>
          <w:rStyle w:val="eop"/>
          <w:sz w:val="22"/>
          <w:szCs w:val="22"/>
          <w:lang w:val="en-US"/>
        </w:rPr>
      </w:pPr>
      <w:r w:rsidRPr="3A51AFE0">
        <w:rPr>
          <w:rFonts w:ascii="Calibri" w:hAnsi="Calibri" w:eastAsia="Calibri" w:cs="Calibri"/>
          <w:sz w:val="22"/>
          <w:szCs w:val="22"/>
        </w:rPr>
        <w:t>E</w:t>
      </w:r>
      <w:r w:rsidRPr="3A51AFE0">
        <w:rPr>
          <w:rFonts w:ascii="Calibri" w:hAnsi="Calibri" w:eastAsia="Calibri" w:cs="Calibri"/>
          <w:sz w:val="22"/>
          <w:szCs w:val="22"/>
          <w:vertAlign w:val="subscript"/>
        </w:rPr>
        <w:t>acc</w:t>
      </w:r>
      <w:r w:rsidRPr="3A51AFE0">
        <w:rPr>
          <w:rFonts w:ascii="Calibri" w:hAnsi="Calibri" w:eastAsia="Calibri" w:cs="Calibri"/>
          <w:sz w:val="22"/>
          <w:szCs w:val="22"/>
        </w:rPr>
        <w:t xml:space="preserve"> </w:t>
      </w:r>
      <w:r w:rsidRPr="3A51AFE0" w:rsidR="002673C1">
        <w:rPr>
          <w:rFonts w:ascii="Calibri" w:hAnsi="Calibri" w:eastAsia="Calibri" w:cs="Calibri"/>
          <w:sz w:val="22"/>
          <w:szCs w:val="22"/>
        </w:rPr>
        <w:t>and Q</w:t>
      </w:r>
      <w:r w:rsidRPr="3A51AFE0" w:rsidR="002673C1">
        <w:rPr>
          <w:rFonts w:ascii="Calibri" w:hAnsi="Calibri" w:eastAsia="Calibri" w:cs="Calibri"/>
          <w:sz w:val="22"/>
          <w:szCs w:val="22"/>
          <w:vertAlign w:val="subscript"/>
        </w:rPr>
        <w:t>0</w:t>
      </w:r>
      <w:r w:rsidRPr="3A51AFE0" w:rsidR="002673C1">
        <w:rPr>
          <w:rFonts w:ascii="Calibri" w:hAnsi="Calibri" w:eastAsia="Calibri" w:cs="Calibri"/>
          <w:sz w:val="22"/>
          <w:szCs w:val="22"/>
        </w:rPr>
        <w:t xml:space="preserve"> improvements have been obtained optimizing the production cavity process</w:t>
      </w:r>
      <w:r w:rsidRPr="3A51AFE0">
        <w:rPr>
          <w:rFonts w:ascii="Calibri" w:hAnsi="Calibri" w:eastAsia="Calibri" w:cs="Calibri"/>
          <w:sz w:val="22"/>
          <w:szCs w:val="22"/>
        </w:rPr>
        <w:t xml:space="preserve">, mainly </w:t>
      </w:r>
      <w:r w:rsidRPr="3A51AFE0" w:rsidR="002F01C8">
        <w:rPr>
          <w:rFonts w:ascii="Calibri" w:hAnsi="Calibri" w:eastAsia="Calibri" w:cs="Calibri"/>
          <w:sz w:val="22"/>
          <w:szCs w:val="22"/>
        </w:rPr>
        <w:t xml:space="preserve">with </w:t>
      </w:r>
      <w:r w:rsidRPr="3A51AFE0" w:rsidR="002673C1">
        <w:rPr>
          <w:rFonts w:ascii="Calibri" w:hAnsi="Calibri" w:eastAsia="Calibri" w:cs="Calibri"/>
          <w:sz w:val="22"/>
          <w:szCs w:val="22"/>
        </w:rPr>
        <w:t>annealing treatments (annealing for H</w:t>
      </w:r>
      <w:r w:rsidRPr="3A51AFE0" w:rsidR="002673C1">
        <w:rPr>
          <w:rFonts w:ascii="Calibri" w:hAnsi="Calibri" w:eastAsia="Calibri" w:cs="Calibri"/>
          <w:sz w:val="22"/>
          <w:szCs w:val="22"/>
          <w:vertAlign w:val="subscript"/>
        </w:rPr>
        <w:t>2</w:t>
      </w:r>
      <w:r w:rsidRPr="3A51AFE0" w:rsidR="002673C1">
        <w:rPr>
          <w:rFonts w:ascii="Calibri" w:hAnsi="Calibri" w:eastAsia="Calibri" w:cs="Calibri"/>
          <w:sz w:val="22"/>
          <w:szCs w:val="22"/>
        </w:rPr>
        <w:t xml:space="preserve"> degassing and mechanical stress release, Mid-T, two-step baking) and surface treatments (N</w:t>
      </w:r>
      <w:r w:rsidRPr="3A51AFE0" w:rsidR="002673C1">
        <w:rPr>
          <w:rFonts w:ascii="Calibri" w:hAnsi="Calibri" w:eastAsia="Calibri" w:cs="Calibri"/>
          <w:sz w:val="22"/>
          <w:szCs w:val="22"/>
          <w:vertAlign w:val="subscript"/>
        </w:rPr>
        <w:t>2</w:t>
      </w:r>
      <w:r w:rsidRPr="3A51AFE0" w:rsidR="002673C1">
        <w:rPr>
          <w:rFonts w:ascii="Calibri" w:hAnsi="Calibri" w:eastAsia="Calibri" w:cs="Calibri"/>
          <w:sz w:val="22"/>
          <w:szCs w:val="22"/>
        </w:rPr>
        <w:t xml:space="preserve"> doping, N-infusion, cold E</w:t>
      </w:r>
      <w:r w:rsidRPr="3A51AFE0" w:rsidR="00DC3942">
        <w:rPr>
          <w:rFonts w:ascii="Calibri" w:hAnsi="Calibri" w:eastAsia="Calibri" w:cs="Calibri"/>
          <w:sz w:val="22"/>
          <w:szCs w:val="22"/>
        </w:rPr>
        <w:t>lectro-Polishing-EP</w:t>
      </w:r>
      <w:r w:rsidRPr="3A51AFE0" w:rsidR="002673C1">
        <w:rPr>
          <w:rFonts w:ascii="Calibri" w:hAnsi="Calibri" w:eastAsia="Calibri" w:cs="Calibri"/>
          <w:sz w:val="22"/>
          <w:szCs w:val="22"/>
        </w:rPr>
        <w:t xml:space="preserve">). </w:t>
      </w:r>
    </w:p>
    <w:p w:rsidR="0074660B" w:rsidP="3A51AFE0" w:rsidRDefault="00EB5DDC" w14:paraId="59EF4C12" w14:textId="1EAEA596">
      <w:pPr>
        <w:spacing w:after="120"/>
        <w:jc w:val="both"/>
        <w:rPr>
          <w:rFonts w:ascii="Calibri" w:hAnsi="Calibri" w:eastAsia="Calibri" w:cs="Calibri"/>
          <w:sz w:val="22"/>
          <w:szCs w:val="22"/>
        </w:rPr>
      </w:pPr>
      <w:r w:rsidRPr="44162B86">
        <w:rPr>
          <w:rFonts w:ascii="Calibri" w:hAnsi="Calibri" w:eastAsia="Calibri" w:cs="Calibri"/>
          <w:sz w:val="22"/>
          <w:szCs w:val="22"/>
        </w:rPr>
        <w:t>N</w:t>
      </w:r>
      <w:r w:rsidRPr="44162B86">
        <w:rPr>
          <w:rFonts w:ascii="Calibri" w:hAnsi="Calibri" w:eastAsia="Calibri" w:cs="Calibri"/>
          <w:sz w:val="22"/>
          <w:szCs w:val="22"/>
          <w:vertAlign w:val="subscript"/>
        </w:rPr>
        <w:t>2</w:t>
      </w:r>
      <w:r w:rsidRPr="44162B86">
        <w:rPr>
          <w:rFonts w:ascii="Calibri" w:hAnsi="Calibri" w:eastAsia="Calibri" w:cs="Calibri"/>
          <w:sz w:val="22"/>
          <w:szCs w:val="22"/>
        </w:rPr>
        <w:t xml:space="preserve"> doping </w:t>
      </w:r>
      <w:r w:rsidRPr="44162B86" w:rsidR="002673C1">
        <w:rPr>
          <w:rFonts w:ascii="Calibri" w:hAnsi="Calibri" w:eastAsia="Calibri" w:cs="Calibri"/>
          <w:sz w:val="22"/>
          <w:szCs w:val="22"/>
        </w:rPr>
        <w:t xml:space="preserve">was industrialized and applied </w:t>
      </w:r>
      <w:r w:rsidRPr="44162B86">
        <w:rPr>
          <w:rFonts w:ascii="Calibri" w:hAnsi="Calibri" w:eastAsia="Calibri" w:cs="Calibri"/>
          <w:sz w:val="22"/>
          <w:szCs w:val="22"/>
        </w:rPr>
        <w:t xml:space="preserve">to </w:t>
      </w:r>
      <w:r w:rsidRPr="44162B86" w:rsidR="00A60748">
        <w:rPr>
          <w:rFonts w:ascii="Calibri" w:hAnsi="Calibri" w:eastAsia="Calibri" w:cs="Calibri"/>
          <w:sz w:val="22"/>
          <w:szCs w:val="22"/>
        </w:rPr>
        <w:t xml:space="preserve">LCLS-II </w:t>
      </w:r>
      <w:r w:rsidRPr="44162B86" w:rsidR="002673C1">
        <w:rPr>
          <w:rFonts w:ascii="Calibri" w:hAnsi="Calibri" w:eastAsia="Calibri" w:cs="Calibri"/>
          <w:sz w:val="22"/>
          <w:szCs w:val="22"/>
        </w:rPr>
        <w:t>cavities. Other heat treatments (N</w:t>
      </w:r>
      <w:r w:rsidRPr="44162B86" w:rsidR="002673C1">
        <w:rPr>
          <w:rFonts w:ascii="Calibri" w:hAnsi="Calibri" w:eastAsia="Calibri" w:cs="Calibri"/>
          <w:sz w:val="22"/>
          <w:szCs w:val="22"/>
          <w:vertAlign w:val="subscript"/>
        </w:rPr>
        <w:t>2</w:t>
      </w:r>
      <w:r w:rsidRPr="44162B86" w:rsidR="002673C1">
        <w:rPr>
          <w:rFonts w:ascii="Calibri" w:hAnsi="Calibri" w:eastAsia="Calibri" w:cs="Calibri"/>
          <w:sz w:val="22"/>
          <w:szCs w:val="22"/>
        </w:rPr>
        <w:t xml:space="preserve"> infusion and 800°C) are also applied </w:t>
      </w:r>
      <w:r w:rsidRPr="44162B86">
        <w:rPr>
          <w:rFonts w:ascii="Calibri" w:hAnsi="Calibri" w:eastAsia="Calibri" w:cs="Calibri"/>
          <w:sz w:val="22"/>
          <w:szCs w:val="22"/>
        </w:rPr>
        <w:t>i</w:t>
      </w:r>
      <w:r w:rsidRPr="44162B86" w:rsidR="002673C1">
        <w:rPr>
          <w:rFonts w:ascii="Calibri" w:hAnsi="Calibri" w:eastAsia="Calibri" w:cs="Calibri"/>
          <w:sz w:val="22"/>
          <w:szCs w:val="22"/>
        </w:rPr>
        <w:t xml:space="preserve">n </w:t>
      </w:r>
      <w:r w:rsidRPr="44162B86">
        <w:rPr>
          <w:rFonts w:ascii="Calibri" w:hAnsi="Calibri" w:eastAsia="Calibri" w:cs="Calibri"/>
          <w:sz w:val="22"/>
          <w:szCs w:val="22"/>
        </w:rPr>
        <w:t>some</w:t>
      </w:r>
      <w:r w:rsidRPr="44162B86" w:rsidR="002673C1">
        <w:rPr>
          <w:rFonts w:ascii="Calibri" w:hAnsi="Calibri" w:eastAsia="Calibri" w:cs="Calibri"/>
          <w:sz w:val="22"/>
          <w:szCs w:val="22"/>
        </w:rPr>
        <w:t xml:space="preserve"> projects. The R&amp;D is focused </w:t>
      </w:r>
      <w:r w:rsidRPr="44162B86">
        <w:rPr>
          <w:rFonts w:ascii="Calibri" w:hAnsi="Calibri" w:eastAsia="Calibri" w:cs="Calibri"/>
          <w:sz w:val="22"/>
          <w:szCs w:val="22"/>
        </w:rPr>
        <w:t>(Hamburg University and I</w:t>
      </w:r>
      <w:r w:rsidRPr="44162B86" w:rsidR="24C102D0">
        <w:rPr>
          <w:rFonts w:ascii="Calibri" w:hAnsi="Calibri" w:eastAsia="Calibri" w:cs="Calibri"/>
          <w:sz w:val="22"/>
          <w:szCs w:val="22"/>
        </w:rPr>
        <w:t>J</w:t>
      </w:r>
      <w:r w:rsidRPr="44162B86">
        <w:rPr>
          <w:rFonts w:ascii="Calibri" w:hAnsi="Calibri" w:eastAsia="Calibri" w:cs="Calibri"/>
          <w:sz w:val="22"/>
          <w:szCs w:val="22"/>
        </w:rPr>
        <w:t xml:space="preserve">CLab) </w:t>
      </w:r>
      <w:r w:rsidRPr="44162B86" w:rsidR="002673C1">
        <w:rPr>
          <w:rFonts w:ascii="Calibri" w:hAnsi="Calibri" w:eastAsia="Calibri" w:cs="Calibri"/>
          <w:sz w:val="22"/>
          <w:szCs w:val="22"/>
        </w:rPr>
        <w:t>on understanding the material modification lower</w:t>
      </w:r>
      <w:r w:rsidRPr="44162B86">
        <w:rPr>
          <w:rFonts w:ascii="Calibri" w:hAnsi="Calibri" w:eastAsia="Calibri" w:cs="Calibri"/>
          <w:sz w:val="22"/>
          <w:szCs w:val="22"/>
        </w:rPr>
        <w:t>ing</w:t>
      </w:r>
      <w:r w:rsidRPr="44162B86" w:rsidR="002673C1">
        <w:rPr>
          <w:rFonts w:ascii="Calibri" w:hAnsi="Calibri" w:eastAsia="Calibri" w:cs="Calibri"/>
          <w:sz w:val="22"/>
          <w:szCs w:val="22"/>
        </w:rPr>
        <w:t xml:space="preserve"> </w:t>
      </w:r>
      <w:r w:rsidRPr="44162B86">
        <w:rPr>
          <w:rFonts w:ascii="Calibri" w:hAnsi="Calibri" w:eastAsia="Calibri" w:cs="Calibri"/>
          <w:sz w:val="22"/>
          <w:szCs w:val="22"/>
        </w:rPr>
        <w:t xml:space="preserve">the </w:t>
      </w:r>
      <w:r w:rsidRPr="44162B86" w:rsidR="002673C1">
        <w:rPr>
          <w:rFonts w:ascii="Calibri" w:hAnsi="Calibri" w:eastAsia="Calibri" w:cs="Calibri"/>
          <w:sz w:val="22"/>
          <w:szCs w:val="22"/>
        </w:rPr>
        <w:t xml:space="preserve">surface resistance and slightly </w:t>
      </w:r>
      <w:r w:rsidRPr="44162B86">
        <w:rPr>
          <w:rFonts w:ascii="Calibri" w:hAnsi="Calibri" w:eastAsia="Calibri" w:cs="Calibri"/>
          <w:sz w:val="22"/>
          <w:szCs w:val="22"/>
        </w:rPr>
        <w:t>increasing E</w:t>
      </w:r>
      <w:r w:rsidRPr="44162B86">
        <w:rPr>
          <w:rFonts w:ascii="Calibri" w:hAnsi="Calibri" w:eastAsia="Calibri" w:cs="Calibri"/>
          <w:sz w:val="22"/>
          <w:szCs w:val="22"/>
          <w:vertAlign w:val="subscript"/>
        </w:rPr>
        <w:t>acc</w:t>
      </w:r>
      <w:r w:rsidRPr="44162B86" w:rsidR="002673C1">
        <w:rPr>
          <w:rFonts w:ascii="Calibri" w:hAnsi="Calibri" w:eastAsia="Calibri" w:cs="Calibri"/>
          <w:sz w:val="22"/>
          <w:szCs w:val="22"/>
        </w:rPr>
        <w:t xml:space="preserve">. Another R&amp;D path </w:t>
      </w:r>
      <w:r w:rsidRPr="44162B86">
        <w:rPr>
          <w:rFonts w:ascii="Calibri" w:hAnsi="Calibri" w:eastAsia="Calibri" w:cs="Calibri"/>
          <w:sz w:val="22"/>
          <w:szCs w:val="22"/>
        </w:rPr>
        <w:t>is Nb-doping via ALD thin film deposition</w:t>
      </w:r>
      <w:r w:rsidRPr="44162B86" w:rsidR="002673C1">
        <w:rPr>
          <w:rFonts w:ascii="Calibri" w:hAnsi="Calibri" w:eastAsia="Calibri" w:cs="Calibri"/>
          <w:sz w:val="22"/>
          <w:szCs w:val="22"/>
        </w:rPr>
        <w:t>, control</w:t>
      </w:r>
      <w:r w:rsidRPr="44162B86">
        <w:rPr>
          <w:rFonts w:ascii="Calibri" w:hAnsi="Calibri" w:eastAsia="Calibri" w:cs="Calibri"/>
          <w:sz w:val="22"/>
          <w:szCs w:val="22"/>
        </w:rPr>
        <w:t>ling</w:t>
      </w:r>
      <w:r w:rsidRPr="44162B86" w:rsidR="002673C1">
        <w:rPr>
          <w:rFonts w:ascii="Calibri" w:hAnsi="Calibri" w:eastAsia="Calibri" w:cs="Calibri"/>
          <w:sz w:val="22"/>
          <w:szCs w:val="22"/>
        </w:rPr>
        <w:t xml:space="preserve"> the surface oxide layer and</w:t>
      </w:r>
      <w:r w:rsidRPr="44162B86">
        <w:rPr>
          <w:rFonts w:ascii="Calibri" w:hAnsi="Calibri" w:eastAsia="Calibri" w:cs="Calibri"/>
          <w:sz w:val="22"/>
          <w:szCs w:val="22"/>
        </w:rPr>
        <w:t xml:space="preserve"> </w:t>
      </w:r>
      <w:r w:rsidRPr="44162B86" w:rsidR="002673C1">
        <w:rPr>
          <w:rFonts w:ascii="Calibri" w:hAnsi="Calibri" w:eastAsia="Calibri" w:cs="Calibri"/>
          <w:sz w:val="22"/>
          <w:szCs w:val="22"/>
        </w:rPr>
        <w:t>mitigat</w:t>
      </w:r>
      <w:r w:rsidRPr="44162B86">
        <w:rPr>
          <w:rFonts w:ascii="Calibri" w:hAnsi="Calibri" w:eastAsia="Calibri" w:cs="Calibri"/>
          <w:sz w:val="22"/>
          <w:szCs w:val="22"/>
        </w:rPr>
        <w:t>ing</w:t>
      </w:r>
      <w:r w:rsidRPr="44162B86" w:rsidR="002673C1">
        <w:rPr>
          <w:rFonts w:ascii="Calibri" w:hAnsi="Calibri" w:eastAsia="Calibri" w:cs="Calibri"/>
          <w:sz w:val="22"/>
          <w:szCs w:val="22"/>
        </w:rPr>
        <w:t xml:space="preserve"> multipacting. </w:t>
      </w:r>
    </w:p>
    <w:p w:rsidRPr="008C76BD" w:rsidR="33B9EBE3" w:rsidP="007D1EFD" w:rsidRDefault="008B202D" w14:paraId="34993263" w14:textId="3D3CC467">
      <w:pPr>
        <w:spacing w:after="120"/>
        <w:jc w:val="both"/>
      </w:pPr>
      <w:r w:rsidRPr="590BA8C7">
        <w:rPr>
          <w:rFonts w:ascii="Calibri" w:hAnsi="Calibri" w:eastAsia="Calibri" w:cs="Calibri"/>
          <w:sz w:val="22"/>
          <w:szCs w:val="22"/>
        </w:rPr>
        <w:t xml:space="preserve">Plasma </w:t>
      </w:r>
      <w:r w:rsidRPr="590BA8C7" w:rsidR="00DC3942">
        <w:rPr>
          <w:rFonts w:ascii="Calibri" w:hAnsi="Calibri" w:eastAsia="Calibri" w:cs="Calibri"/>
          <w:sz w:val="22"/>
          <w:szCs w:val="22"/>
        </w:rPr>
        <w:t>EP</w:t>
      </w:r>
      <w:r w:rsidRPr="590BA8C7">
        <w:rPr>
          <w:rFonts w:ascii="Calibri" w:hAnsi="Calibri" w:eastAsia="Calibri" w:cs="Calibri"/>
          <w:sz w:val="22"/>
          <w:szCs w:val="22"/>
        </w:rPr>
        <w:t xml:space="preserve"> (</w:t>
      </w:r>
      <w:r w:rsidRPr="590BA8C7" w:rsidR="00180E7E">
        <w:rPr>
          <w:rFonts w:ascii="Calibri" w:hAnsi="Calibri" w:eastAsia="Calibri" w:cs="Calibri"/>
          <w:sz w:val="22"/>
          <w:szCs w:val="22"/>
        </w:rPr>
        <w:t>PEP</w:t>
      </w:r>
      <w:r w:rsidRPr="590BA8C7">
        <w:rPr>
          <w:rFonts w:ascii="Calibri" w:hAnsi="Calibri" w:eastAsia="Calibri" w:cs="Calibri"/>
          <w:sz w:val="22"/>
          <w:szCs w:val="22"/>
        </w:rPr>
        <w:t>)</w:t>
      </w:r>
      <w:r w:rsidRPr="590BA8C7" w:rsidR="00180E7E">
        <w:rPr>
          <w:rFonts w:ascii="Calibri" w:hAnsi="Calibri" w:eastAsia="Calibri" w:cs="Calibri"/>
          <w:sz w:val="22"/>
          <w:szCs w:val="22"/>
        </w:rPr>
        <w:t xml:space="preserve"> </w:t>
      </w:r>
      <w:r w:rsidRPr="590BA8C7" w:rsidR="00DC3942">
        <w:rPr>
          <w:rFonts w:ascii="Calibri" w:hAnsi="Calibri" w:eastAsia="Calibri" w:cs="Calibri"/>
          <w:sz w:val="22"/>
          <w:szCs w:val="22"/>
        </w:rPr>
        <w:t>is safer as it</w:t>
      </w:r>
      <w:r w:rsidRPr="590BA8C7" w:rsidR="00180E7E">
        <w:rPr>
          <w:rFonts w:ascii="Calibri" w:hAnsi="Calibri" w:eastAsia="Calibri" w:cs="Calibri"/>
          <w:sz w:val="22"/>
          <w:szCs w:val="22"/>
        </w:rPr>
        <w:t xml:space="preserve"> work</w:t>
      </w:r>
      <w:r w:rsidRPr="590BA8C7" w:rsidR="00DC3942">
        <w:rPr>
          <w:rFonts w:ascii="Calibri" w:hAnsi="Calibri" w:eastAsia="Calibri" w:cs="Calibri"/>
          <w:sz w:val="22"/>
          <w:szCs w:val="22"/>
        </w:rPr>
        <w:t>s</w:t>
      </w:r>
      <w:r w:rsidRPr="590BA8C7" w:rsidR="00180E7E">
        <w:rPr>
          <w:rFonts w:ascii="Calibri" w:hAnsi="Calibri" w:eastAsia="Calibri" w:cs="Calibri"/>
          <w:sz w:val="22"/>
          <w:szCs w:val="22"/>
        </w:rPr>
        <w:t xml:space="preserve"> with dilute salt solutions (no acids, no HF). Erosion rates</w:t>
      </w:r>
      <w:r w:rsidRPr="590BA8C7" w:rsidR="00DC3942">
        <w:rPr>
          <w:rFonts w:ascii="Calibri" w:hAnsi="Calibri" w:eastAsia="Calibri" w:cs="Calibri"/>
          <w:sz w:val="22"/>
          <w:szCs w:val="22"/>
        </w:rPr>
        <w:t xml:space="preserve"> are</w:t>
      </w:r>
      <w:r w:rsidRPr="590BA8C7" w:rsidR="00180E7E">
        <w:rPr>
          <w:rFonts w:ascii="Calibri" w:hAnsi="Calibri" w:eastAsia="Calibri" w:cs="Calibri"/>
          <w:sz w:val="22"/>
          <w:szCs w:val="22"/>
        </w:rPr>
        <w:t xml:space="preserve"> 10 times higher than </w:t>
      </w:r>
      <w:r w:rsidRPr="590BA8C7" w:rsidR="00DC3942">
        <w:rPr>
          <w:rFonts w:ascii="Calibri" w:hAnsi="Calibri" w:eastAsia="Calibri" w:cs="Calibri"/>
          <w:sz w:val="22"/>
          <w:szCs w:val="22"/>
        </w:rPr>
        <w:t xml:space="preserve">in </w:t>
      </w:r>
      <w:r w:rsidRPr="590BA8C7">
        <w:rPr>
          <w:rFonts w:ascii="Calibri" w:hAnsi="Calibri" w:eastAsia="Calibri" w:cs="Calibri"/>
          <w:sz w:val="22"/>
          <w:szCs w:val="22"/>
        </w:rPr>
        <w:t xml:space="preserve">standard </w:t>
      </w:r>
      <w:r w:rsidRPr="590BA8C7" w:rsidR="00180E7E">
        <w:rPr>
          <w:rFonts w:ascii="Calibri" w:hAnsi="Calibri" w:eastAsia="Calibri" w:cs="Calibri"/>
          <w:sz w:val="22"/>
          <w:szCs w:val="22"/>
        </w:rPr>
        <w:t xml:space="preserve">EP. Minimum roughness obtained </w:t>
      </w:r>
      <w:r w:rsidRPr="590BA8C7" w:rsidR="00DC3942">
        <w:rPr>
          <w:rFonts w:ascii="Calibri" w:hAnsi="Calibri" w:eastAsia="Calibri" w:cs="Calibri"/>
          <w:sz w:val="22"/>
          <w:szCs w:val="22"/>
        </w:rPr>
        <w:t xml:space="preserve">is </w:t>
      </w:r>
      <w:r w:rsidRPr="590BA8C7" w:rsidR="00180E7E">
        <w:rPr>
          <w:rFonts w:ascii="Calibri" w:hAnsi="Calibri" w:eastAsia="Calibri" w:cs="Calibri"/>
          <w:sz w:val="22"/>
          <w:szCs w:val="22"/>
        </w:rPr>
        <w:t>R</w:t>
      </w:r>
      <w:r w:rsidRPr="590BA8C7" w:rsidR="00180E7E">
        <w:rPr>
          <w:rFonts w:ascii="Calibri" w:hAnsi="Calibri" w:eastAsia="Calibri" w:cs="Calibri"/>
          <w:sz w:val="22"/>
          <w:szCs w:val="22"/>
          <w:vertAlign w:val="subscript"/>
        </w:rPr>
        <w:t>a</w:t>
      </w:r>
      <w:r w:rsidRPr="590BA8C7" w:rsidR="00180E7E">
        <w:rPr>
          <w:rFonts w:ascii="Calibri" w:hAnsi="Calibri" w:eastAsia="Calibri" w:cs="Calibri"/>
          <w:sz w:val="22"/>
          <w:szCs w:val="22"/>
        </w:rPr>
        <w:t xml:space="preserve"> =10 nm (on </w:t>
      </w:r>
      <w:r w:rsidRPr="590BA8C7" w:rsidR="00DC3942">
        <w:rPr>
          <w:rFonts w:ascii="Calibri" w:hAnsi="Calibri" w:eastAsia="Calibri" w:cs="Calibri"/>
          <w:sz w:val="22"/>
          <w:szCs w:val="22"/>
        </w:rPr>
        <w:t>Cu</w:t>
      </w:r>
      <w:r w:rsidRPr="590BA8C7" w:rsidR="00180E7E">
        <w:rPr>
          <w:rFonts w:ascii="Calibri" w:hAnsi="Calibri" w:eastAsia="Calibri" w:cs="Calibri"/>
          <w:sz w:val="22"/>
          <w:szCs w:val="22"/>
        </w:rPr>
        <w:t>).</w:t>
      </w:r>
      <w:r w:rsidRPr="590BA8C7">
        <w:rPr>
          <w:rFonts w:ascii="Calibri" w:hAnsi="Calibri" w:eastAsia="Calibri" w:cs="Calibri"/>
          <w:sz w:val="22"/>
          <w:szCs w:val="22"/>
        </w:rPr>
        <w:t xml:space="preserve"> </w:t>
      </w:r>
      <w:r w:rsidRPr="590BA8C7" w:rsidR="00180E7E">
        <w:rPr>
          <w:rFonts w:ascii="Calibri" w:hAnsi="Calibri" w:eastAsia="Calibri" w:cs="Calibri"/>
          <w:sz w:val="22"/>
          <w:szCs w:val="22"/>
        </w:rPr>
        <w:t xml:space="preserve">PEP was tested </w:t>
      </w:r>
      <w:r w:rsidRPr="590BA8C7" w:rsidR="00F30B52">
        <w:rPr>
          <w:rFonts w:ascii="Calibri" w:hAnsi="Calibri" w:eastAsia="Calibri" w:cs="Calibri"/>
          <w:sz w:val="22"/>
          <w:szCs w:val="22"/>
        </w:rPr>
        <w:t xml:space="preserve">at INFN-LNL </w:t>
      </w:r>
      <w:r w:rsidRPr="590BA8C7" w:rsidR="00180E7E">
        <w:rPr>
          <w:rFonts w:ascii="Calibri" w:hAnsi="Calibri" w:eastAsia="Calibri" w:cs="Calibri"/>
          <w:sz w:val="22"/>
          <w:szCs w:val="22"/>
        </w:rPr>
        <w:t xml:space="preserve">on planar samples, </w:t>
      </w:r>
      <w:r w:rsidRPr="590BA8C7" w:rsidR="00777ECF">
        <w:rPr>
          <w:rFonts w:ascii="Calibri" w:hAnsi="Calibri" w:eastAsia="Calibri" w:cs="Calibri"/>
          <w:sz w:val="22"/>
          <w:szCs w:val="22"/>
        </w:rPr>
        <w:t xml:space="preserve">on </w:t>
      </w:r>
      <w:r w:rsidRPr="590BA8C7" w:rsidR="00180E7E">
        <w:rPr>
          <w:rFonts w:ascii="Calibri" w:hAnsi="Calibri" w:eastAsia="Calibri" w:cs="Calibri"/>
          <w:sz w:val="22"/>
          <w:szCs w:val="22"/>
        </w:rPr>
        <w:t>QPR</w:t>
      </w:r>
      <w:r w:rsidRPr="590BA8C7" w:rsidR="00777ECF">
        <w:rPr>
          <w:rFonts w:ascii="Calibri" w:hAnsi="Calibri" w:eastAsia="Calibri" w:cs="Calibri"/>
          <w:sz w:val="22"/>
          <w:szCs w:val="22"/>
        </w:rPr>
        <w:t>’s</w:t>
      </w:r>
      <w:r w:rsidRPr="590BA8C7" w:rsidR="00180E7E">
        <w:rPr>
          <w:rFonts w:ascii="Calibri" w:hAnsi="Calibri" w:eastAsia="Calibri" w:cs="Calibri"/>
          <w:sz w:val="22"/>
          <w:szCs w:val="22"/>
        </w:rPr>
        <w:t xml:space="preserve"> and on 6 GHz cavities. </w:t>
      </w:r>
      <w:r w:rsidRPr="590BA8C7" w:rsidR="00777ECF">
        <w:rPr>
          <w:rFonts w:ascii="Calibri" w:hAnsi="Calibri" w:eastAsia="Calibri" w:cs="Calibri"/>
          <w:sz w:val="22"/>
          <w:szCs w:val="22"/>
        </w:rPr>
        <w:t>The n</w:t>
      </w:r>
      <w:r w:rsidRPr="590BA8C7" w:rsidR="00180E7E">
        <w:rPr>
          <w:rFonts w:ascii="Calibri" w:hAnsi="Calibri" w:eastAsia="Calibri" w:cs="Calibri"/>
          <w:sz w:val="22"/>
          <w:szCs w:val="22"/>
        </w:rPr>
        <w:t xml:space="preserve">ext step is </w:t>
      </w:r>
      <w:r w:rsidRPr="590BA8C7" w:rsidR="00777ECF">
        <w:rPr>
          <w:rFonts w:ascii="Calibri" w:hAnsi="Calibri" w:eastAsia="Calibri" w:cs="Calibri"/>
          <w:sz w:val="22"/>
          <w:szCs w:val="22"/>
        </w:rPr>
        <w:t>scaling</w:t>
      </w:r>
      <w:r w:rsidRPr="590BA8C7" w:rsidR="00180E7E">
        <w:rPr>
          <w:rFonts w:ascii="Calibri" w:hAnsi="Calibri" w:eastAsia="Calibri" w:cs="Calibri"/>
          <w:sz w:val="22"/>
          <w:szCs w:val="22"/>
        </w:rPr>
        <w:t xml:space="preserve"> the process to </w:t>
      </w:r>
      <w:r w:rsidRPr="590BA8C7" w:rsidR="00777ECF">
        <w:rPr>
          <w:rFonts w:ascii="Calibri" w:hAnsi="Calibri" w:eastAsia="Calibri" w:cs="Calibri"/>
          <w:sz w:val="22"/>
          <w:szCs w:val="22"/>
        </w:rPr>
        <w:t xml:space="preserve">a </w:t>
      </w:r>
      <w:r w:rsidRPr="590BA8C7" w:rsidR="00180E7E">
        <w:rPr>
          <w:rFonts w:ascii="Calibri" w:hAnsi="Calibri" w:eastAsia="Calibri" w:cs="Calibri"/>
          <w:sz w:val="22"/>
          <w:szCs w:val="22"/>
        </w:rPr>
        <w:t>1.3 GHz cavity.</w:t>
      </w:r>
    </w:p>
    <w:p w:rsidRPr="008C76BD" w:rsidR="000D29B0" w:rsidP="6408BA2E" w:rsidRDefault="19656F8E" w14:paraId="5D655DEC" w14:textId="31B3139D">
      <w:pPr>
        <w:pStyle w:val="Heading3"/>
        <w:rPr>
          <w:rFonts w:ascii="Calibri Light" w:hAnsi="Calibri Light" w:eastAsia="Calibri Light" w:cs="Calibri Light"/>
        </w:rPr>
      </w:pPr>
      <w:bookmarkStart w:name="_Toc150603209" w:id="17"/>
      <w:bookmarkStart w:name="_Toc756039788" w:id="1696959321"/>
      <w:r w:rsidR="00AC7076">
        <w:rPr/>
        <w:t>1.3.3</w:t>
      </w:r>
      <w:r>
        <w:tab/>
      </w:r>
      <w:r w:rsidRPr="6408BA2E" w:rsidR="55D8A360">
        <w:rPr>
          <w:rFonts w:ascii="Calibri Light" w:hAnsi="Calibri Light" w:eastAsia="Calibri Light" w:cs="Calibri Light"/>
        </w:rPr>
        <w:t xml:space="preserve">Field emission </w:t>
      </w:r>
      <w:r w:rsidRPr="6408BA2E" w:rsidR="5FBF112C">
        <w:rPr>
          <w:rFonts w:ascii="Calibri Light" w:hAnsi="Calibri Light" w:eastAsia="Calibri Light" w:cs="Calibri Light"/>
        </w:rPr>
        <w:t>reduction</w:t>
      </w:r>
      <w:bookmarkEnd w:id="17"/>
      <w:bookmarkEnd w:id="1696959321"/>
    </w:p>
    <w:p w:rsidRPr="008C76BD" w:rsidR="003A7610" w:rsidP="007D1EFD" w:rsidRDefault="003A7610" w14:paraId="4972F94E" w14:textId="1A61AA5E">
      <w:pPr>
        <w:spacing w:after="120"/>
      </w:pPr>
      <w:r w:rsidRPr="3A51AFE0">
        <w:rPr>
          <w:rFonts w:ascii="Calibri" w:hAnsi="Calibri" w:eastAsia="Calibri" w:cs="Calibri"/>
          <w:sz w:val="22"/>
          <w:szCs w:val="22"/>
        </w:rPr>
        <w:t xml:space="preserve">Field emission (FE) is one of the main reasons for the degradation of accelerator cryomodules, as field emitted current tends to become more severe during the beam operation. Precise diagnostic and analysis tools are required to gain more information. </w:t>
      </w:r>
    </w:p>
    <w:p w:rsidRPr="008C76BD" w:rsidR="33B9EBE3" w:rsidP="3A51AFE0" w:rsidRDefault="00BE6228" w14:paraId="5F6D9D9C" w14:textId="3AB6EA9C">
      <w:pPr>
        <w:jc w:val="both"/>
        <w:rPr>
          <w:rFonts w:ascii="Calibri" w:hAnsi="Calibri" w:eastAsia="Calibri" w:cs="Calibri"/>
          <w:sz w:val="22"/>
          <w:szCs w:val="22"/>
        </w:rPr>
      </w:pPr>
      <w:r w:rsidRPr="3A51AFE0">
        <w:rPr>
          <w:rFonts w:ascii="Calibri" w:hAnsi="Calibri" w:eastAsia="Calibri" w:cs="Calibri"/>
          <w:sz w:val="22"/>
          <w:szCs w:val="22"/>
        </w:rPr>
        <w:t>R</w:t>
      </w:r>
      <w:r w:rsidRPr="3A51AFE0" w:rsidR="003A7610">
        <w:rPr>
          <w:rFonts w:ascii="Calibri" w:hAnsi="Calibri" w:eastAsia="Calibri" w:cs="Calibri"/>
          <w:sz w:val="22"/>
          <w:szCs w:val="22"/>
        </w:rPr>
        <w:t>ecent development of dedicated detectors for FE radiation</w:t>
      </w:r>
      <w:r w:rsidRPr="3A51AFE0">
        <w:rPr>
          <w:rFonts w:ascii="Calibri" w:hAnsi="Calibri" w:eastAsia="Calibri" w:cs="Calibri"/>
          <w:sz w:val="22"/>
          <w:szCs w:val="22"/>
        </w:rPr>
        <w:t>,</w:t>
      </w:r>
      <w:r w:rsidRPr="3A51AFE0" w:rsidR="003A7610">
        <w:rPr>
          <w:rFonts w:ascii="Calibri" w:hAnsi="Calibri" w:eastAsia="Calibri" w:cs="Calibri"/>
          <w:sz w:val="22"/>
          <w:szCs w:val="22"/>
        </w:rPr>
        <w:t xml:space="preserve"> </w:t>
      </w:r>
      <w:r w:rsidRPr="3A51AFE0">
        <w:rPr>
          <w:rFonts w:ascii="Calibri" w:hAnsi="Calibri" w:eastAsia="Calibri" w:cs="Calibri"/>
          <w:sz w:val="22"/>
          <w:szCs w:val="22"/>
        </w:rPr>
        <w:t>with larger</w:t>
      </w:r>
      <w:r w:rsidRPr="3A51AFE0" w:rsidR="003A7610">
        <w:rPr>
          <w:rFonts w:ascii="Calibri" w:hAnsi="Calibri" w:eastAsia="Calibri" w:cs="Calibri"/>
          <w:sz w:val="22"/>
          <w:szCs w:val="22"/>
        </w:rPr>
        <w:t xml:space="preserve"> solid angle and lower energy threshold sensitivity</w:t>
      </w:r>
      <w:r w:rsidRPr="3A51AFE0">
        <w:rPr>
          <w:rFonts w:ascii="Calibri" w:hAnsi="Calibri" w:eastAsia="Calibri" w:cs="Calibri"/>
          <w:sz w:val="22"/>
          <w:szCs w:val="22"/>
        </w:rPr>
        <w:t>, are being combined</w:t>
      </w:r>
      <w:r w:rsidRPr="3A51AFE0" w:rsidR="003A7610">
        <w:rPr>
          <w:rFonts w:ascii="Calibri" w:hAnsi="Calibri" w:eastAsia="Calibri" w:cs="Calibri"/>
          <w:sz w:val="22"/>
          <w:szCs w:val="22"/>
        </w:rPr>
        <w:t xml:space="preserve"> with simulations to identify electron emission </w:t>
      </w:r>
      <w:r w:rsidRPr="3A51AFE0">
        <w:rPr>
          <w:rFonts w:ascii="Calibri" w:hAnsi="Calibri" w:eastAsia="Calibri" w:cs="Calibri"/>
          <w:sz w:val="22"/>
          <w:szCs w:val="22"/>
        </w:rPr>
        <w:t>sites.</w:t>
      </w:r>
      <w:r w:rsidRPr="3A51AFE0" w:rsidR="003A7610">
        <w:rPr>
          <w:rFonts w:ascii="Calibri" w:hAnsi="Calibri" w:eastAsia="Calibri" w:cs="Calibri"/>
          <w:sz w:val="22"/>
          <w:szCs w:val="22"/>
        </w:rPr>
        <w:t xml:space="preserve"> In-situ </w:t>
      </w:r>
      <w:r w:rsidRPr="3A51AFE0" w:rsidR="00B52B07">
        <w:rPr>
          <w:rFonts w:ascii="Calibri" w:hAnsi="Calibri" w:eastAsia="Calibri" w:cs="Calibri"/>
          <w:sz w:val="22"/>
          <w:szCs w:val="22"/>
        </w:rPr>
        <w:t xml:space="preserve">FE </w:t>
      </w:r>
      <w:r w:rsidRPr="3A51AFE0" w:rsidR="003A7610">
        <w:rPr>
          <w:rFonts w:ascii="Calibri" w:hAnsi="Calibri" w:eastAsia="Calibri" w:cs="Calibri"/>
          <w:sz w:val="22"/>
          <w:szCs w:val="22"/>
        </w:rPr>
        <w:t>process</w:t>
      </w:r>
      <w:r w:rsidRPr="3A51AFE0" w:rsidR="00B52B07">
        <w:rPr>
          <w:rFonts w:ascii="Calibri" w:hAnsi="Calibri" w:eastAsia="Calibri" w:cs="Calibri"/>
          <w:sz w:val="22"/>
          <w:szCs w:val="22"/>
        </w:rPr>
        <w:t>ing</w:t>
      </w:r>
      <w:r w:rsidRPr="3A51AFE0" w:rsidR="003A7610">
        <w:rPr>
          <w:rFonts w:ascii="Calibri" w:hAnsi="Calibri" w:eastAsia="Calibri" w:cs="Calibri"/>
          <w:sz w:val="22"/>
          <w:szCs w:val="22"/>
        </w:rPr>
        <w:t xml:space="preserve"> </w:t>
      </w:r>
      <w:r w:rsidRPr="3A51AFE0" w:rsidR="00B52B07">
        <w:rPr>
          <w:rFonts w:ascii="Calibri" w:hAnsi="Calibri" w:eastAsia="Calibri" w:cs="Calibri"/>
          <w:sz w:val="22"/>
          <w:szCs w:val="22"/>
        </w:rPr>
        <w:t xml:space="preserve">methods (with high voltage, or plasma with various gases, or dry ice) are </w:t>
      </w:r>
      <w:r w:rsidRPr="3A51AFE0" w:rsidR="003A7610">
        <w:rPr>
          <w:rFonts w:ascii="Calibri" w:hAnsi="Calibri" w:eastAsia="Calibri" w:cs="Calibri"/>
          <w:sz w:val="22"/>
          <w:szCs w:val="22"/>
        </w:rPr>
        <w:t>being developed to improve the operational gradients and the energy margin of lin</w:t>
      </w:r>
      <w:r w:rsidRPr="3A51AFE0" w:rsidR="00B52B07">
        <w:rPr>
          <w:rFonts w:ascii="Calibri" w:hAnsi="Calibri" w:eastAsia="Calibri" w:cs="Calibri"/>
          <w:sz w:val="22"/>
          <w:szCs w:val="22"/>
        </w:rPr>
        <w:t>ear accelerators</w:t>
      </w:r>
      <w:r w:rsidRPr="3A51AFE0" w:rsidR="003A7610">
        <w:rPr>
          <w:rFonts w:ascii="Calibri" w:hAnsi="Calibri" w:eastAsia="Calibri" w:cs="Calibri"/>
          <w:sz w:val="22"/>
          <w:szCs w:val="22"/>
        </w:rPr>
        <w:t xml:space="preserve">. Finally, </w:t>
      </w:r>
      <w:r w:rsidRPr="3A51AFE0" w:rsidR="00B52B07">
        <w:rPr>
          <w:rFonts w:ascii="Calibri" w:hAnsi="Calibri" w:eastAsia="Calibri" w:cs="Calibri"/>
          <w:sz w:val="22"/>
          <w:szCs w:val="22"/>
        </w:rPr>
        <w:t xml:space="preserve">cobots are being developed for clean room assembly </w:t>
      </w:r>
      <w:r w:rsidRPr="3A51AFE0" w:rsidR="003A7610">
        <w:rPr>
          <w:rFonts w:ascii="Calibri" w:hAnsi="Calibri" w:eastAsia="Calibri" w:cs="Calibri"/>
          <w:sz w:val="22"/>
          <w:szCs w:val="22"/>
        </w:rPr>
        <w:t xml:space="preserve">to </w:t>
      </w:r>
      <w:r w:rsidRPr="3A51AFE0" w:rsidR="00B52B07">
        <w:rPr>
          <w:rFonts w:ascii="Calibri" w:hAnsi="Calibri" w:eastAsia="Calibri" w:cs="Calibri"/>
          <w:sz w:val="22"/>
          <w:szCs w:val="22"/>
        </w:rPr>
        <w:t xml:space="preserve">reduce </w:t>
      </w:r>
      <w:r w:rsidRPr="3A51AFE0" w:rsidR="003A7610">
        <w:rPr>
          <w:rFonts w:ascii="Calibri" w:hAnsi="Calibri" w:eastAsia="Calibri" w:cs="Calibri"/>
          <w:sz w:val="22"/>
          <w:szCs w:val="22"/>
        </w:rPr>
        <w:t>particles contamination</w:t>
      </w:r>
      <w:r w:rsidRPr="3A51AFE0" w:rsidR="33B9EBE3">
        <w:rPr>
          <w:rFonts w:ascii="Calibri" w:hAnsi="Calibri" w:eastAsia="Calibri" w:cs="Calibri"/>
          <w:sz w:val="22"/>
          <w:szCs w:val="22"/>
        </w:rPr>
        <w:t xml:space="preserve"> and painful work</w:t>
      </w:r>
      <w:r w:rsidRPr="3A51AFE0" w:rsidR="00B52B07">
        <w:rPr>
          <w:rFonts w:ascii="Calibri" w:hAnsi="Calibri" w:eastAsia="Calibri" w:cs="Calibri"/>
          <w:sz w:val="22"/>
          <w:szCs w:val="22"/>
        </w:rPr>
        <w:t>.</w:t>
      </w:r>
    </w:p>
    <w:p w:rsidRPr="008C76BD" w:rsidR="009C1350" w:rsidP="6408BA2E" w:rsidRDefault="19656F8E" w14:paraId="4E437189" w14:textId="23F5AD49">
      <w:pPr>
        <w:pStyle w:val="Heading3"/>
        <w:rPr>
          <w:rFonts w:ascii="Calibri" w:hAnsi="Calibri" w:eastAsia="Calibri" w:cs="Calibri"/>
          <w:b w:val="1"/>
          <w:bCs w:val="1"/>
          <w:i w:val="1"/>
          <w:iCs w:val="1"/>
          <w:color w:val="7030A0"/>
        </w:rPr>
      </w:pPr>
      <w:bookmarkStart w:name="_Toc150603210" w:id="19"/>
      <w:bookmarkStart w:name="_Toc210318218" w:id="1715699744"/>
      <w:r w:rsidRPr="6408BA2E" w:rsidR="00AC7076">
        <w:rPr>
          <w:rStyle w:val="Heading3Char"/>
        </w:rPr>
        <w:t>1.3.4</w:t>
      </w:r>
      <w:bookmarkEnd w:id="19"/>
      <w:r>
        <w:tab/>
      </w:r>
      <w:r w:rsidR="55D8A360">
        <w:rPr/>
        <w:t>3D</w:t>
      </w:r>
      <w:r w:rsidR="73D657EB">
        <w:rPr/>
        <w:t>-</w:t>
      </w:r>
      <w:r w:rsidR="55D8A360">
        <w:rPr/>
        <w:t>print</w:t>
      </w:r>
      <w:r w:rsidR="5FBF112C">
        <w:rPr/>
        <w:t>ed cavities</w:t>
      </w:r>
      <w:bookmarkEnd w:id="1715699744"/>
      <w:r w:rsidRPr="6408BA2E" w:rsidR="55D8A360">
        <w:rPr>
          <w:rFonts w:ascii="Calibri" w:hAnsi="Calibri" w:eastAsia="Calibri" w:cs="Calibri"/>
          <w:b w:val="1"/>
          <w:bCs w:val="1"/>
          <w:i w:val="1"/>
          <w:iCs w:val="1"/>
          <w:color w:val="7030A0"/>
        </w:rPr>
        <w:t xml:space="preserve"> </w:t>
      </w:r>
    </w:p>
    <w:p w:rsidRPr="008C76BD" w:rsidR="33B9EBE3" w:rsidP="007D1EFD" w:rsidRDefault="001E4697" w14:paraId="33021BA3" w14:textId="6AF78BEC">
      <w:pPr>
        <w:spacing w:after="120"/>
        <w:jc w:val="both"/>
      </w:pPr>
      <w:r w:rsidRPr="3A51AFE0">
        <w:rPr>
          <w:rFonts w:ascii="Calibri" w:hAnsi="Calibri" w:eastAsia="Calibri" w:cs="Calibri"/>
          <w:sz w:val="22"/>
          <w:szCs w:val="22"/>
        </w:rPr>
        <w:t>A</w:t>
      </w:r>
      <w:r w:rsidRPr="3A51AFE0" w:rsidR="009C1350">
        <w:rPr>
          <w:rFonts w:ascii="Calibri" w:hAnsi="Calibri" w:eastAsia="Calibri" w:cs="Calibri"/>
          <w:sz w:val="22"/>
          <w:szCs w:val="22"/>
        </w:rPr>
        <w:t>dditive manufacturing</w:t>
      </w:r>
      <w:r w:rsidRPr="3A51AFE0">
        <w:rPr>
          <w:rFonts w:ascii="Calibri" w:hAnsi="Calibri" w:eastAsia="Calibri" w:cs="Calibri"/>
          <w:sz w:val="22"/>
          <w:szCs w:val="22"/>
        </w:rPr>
        <w:t xml:space="preserve"> (AM)</w:t>
      </w:r>
      <w:r w:rsidRPr="3A51AFE0" w:rsidR="009C1350">
        <w:rPr>
          <w:rFonts w:ascii="Calibri" w:hAnsi="Calibri" w:eastAsia="Calibri" w:cs="Calibri"/>
          <w:sz w:val="22"/>
          <w:szCs w:val="22"/>
        </w:rPr>
        <w:t xml:space="preserve"> aims at lowering </w:t>
      </w:r>
      <w:r w:rsidRPr="3A51AFE0">
        <w:rPr>
          <w:rFonts w:ascii="Calibri" w:hAnsi="Calibri" w:eastAsia="Calibri" w:cs="Calibri"/>
          <w:sz w:val="22"/>
          <w:szCs w:val="22"/>
        </w:rPr>
        <w:t xml:space="preserve">both </w:t>
      </w:r>
      <w:r w:rsidRPr="3A51AFE0" w:rsidR="009C1350">
        <w:rPr>
          <w:rFonts w:ascii="Calibri" w:hAnsi="Calibri" w:eastAsia="Calibri" w:cs="Calibri"/>
          <w:sz w:val="22"/>
          <w:szCs w:val="22"/>
        </w:rPr>
        <w:t xml:space="preserve">cavity </w:t>
      </w:r>
      <w:r w:rsidRPr="3A51AFE0">
        <w:rPr>
          <w:rFonts w:ascii="Calibri" w:hAnsi="Calibri" w:eastAsia="Calibri" w:cs="Calibri"/>
          <w:sz w:val="22"/>
          <w:szCs w:val="22"/>
        </w:rPr>
        <w:t>production</w:t>
      </w:r>
      <w:r w:rsidRPr="3A51AFE0" w:rsidR="009C1350">
        <w:rPr>
          <w:rFonts w:ascii="Calibri" w:hAnsi="Calibri" w:eastAsia="Calibri" w:cs="Calibri"/>
          <w:sz w:val="22"/>
          <w:szCs w:val="22"/>
        </w:rPr>
        <w:t xml:space="preserve"> cost and environmental footprint </w:t>
      </w:r>
      <w:r w:rsidRPr="3A51AFE0">
        <w:rPr>
          <w:rFonts w:ascii="Calibri" w:hAnsi="Calibri" w:eastAsia="Calibri" w:cs="Calibri"/>
          <w:sz w:val="22"/>
          <w:szCs w:val="22"/>
        </w:rPr>
        <w:t>(</w:t>
      </w:r>
      <w:r w:rsidRPr="3A51AFE0" w:rsidR="009C1350">
        <w:rPr>
          <w:rFonts w:ascii="Calibri" w:hAnsi="Calibri" w:eastAsia="Calibri" w:cs="Calibri"/>
          <w:sz w:val="22"/>
          <w:szCs w:val="22"/>
        </w:rPr>
        <w:t>through enhanced cooling efficiency</w:t>
      </w:r>
      <w:r w:rsidRPr="3A51AFE0">
        <w:rPr>
          <w:rFonts w:ascii="Calibri" w:hAnsi="Calibri" w:eastAsia="Calibri" w:cs="Calibri"/>
          <w:sz w:val="22"/>
          <w:szCs w:val="22"/>
        </w:rPr>
        <w:t>)</w:t>
      </w:r>
      <w:r w:rsidRPr="3A51AFE0" w:rsidR="009C1350">
        <w:rPr>
          <w:rFonts w:ascii="Calibri" w:hAnsi="Calibri" w:eastAsia="Calibri" w:cs="Calibri"/>
          <w:sz w:val="22"/>
          <w:szCs w:val="22"/>
        </w:rPr>
        <w:t>. While the main challenges for vibration mitigation</w:t>
      </w:r>
      <w:r w:rsidRPr="3A51AFE0" w:rsidR="45C06BC4">
        <w:rPr>
          <w:rFonts w:ascii="Calibri" w:hAnsi="Calibri" w:eastAsia="Calibri" w:cs="Calibri"/>
          <w:sz w:val="22"/>
          <w:szCs w:val="22"/>
        </w:rPr>
        <w:t xml:space="preserve"> remain</w:t>
      </w:r>
      <w:r w:rsidRPr="3A51AFE0" w:rsidR="009C1350">
        <w:rPr>
          <w:rFonts w:ascii="Calibri" w:hAnsi="Calibri" w:eastAsia="Calibri" w:cs="Calibri"/>
          <w:sz w:val="22"/>
          <w:szCs w:val="22"/>
        </w:rPr>
        <w:t xml:space="preserve"> </w:t>
      </w:r>
      <w:r w:rsidRPr="3A51AFE0" w:rsidR="0F0BDB2D">
        <w:rPr>
          <w:rFonts w:ascii="Calibri" w:hAnsi="Calibri" w:eastAsia="Calibri" w:cs="Calibri"/>
          <w:sz w:val="22"/>
          <w:szCs w:val="22"/>
        </w:rPr>
        <w:t>(</w:t>
      </w:r>
      <w:r w:rsidRPr="3A51AFE0" w:rsidR="009C1350">
        <w:rPr>
          <w:rFonts w:ascii="Calibri" w:hAnsi="Calibri" w:eastAsia="Calibri" w:cs="Calibri"/>
          <w:sz w:val="22"/>
          <w:szCs w:val="22"/>
        </w:rPr>
        <w:t>scal</w:t>
      </w:r>
      <w:r w:rsidRPr="3A51AFE0" w:rsidR="3AEEF423">
        <w:rPr>
          <w:rFonts w:ascii="Calibri" w:hAnsi="Calibri" w:eastAsia="Calibri" w:cs="Calibri"/>
          <w:sz w:val="22"/>
          <w:szCs w:val="22"/>
        </w:rPr>
        <w:t>ing</w:t>
      </w:r>
      <w:r w:rsidRPr="3A51AFE0" w:rsidR="009C1350">
        <w:rPr>
          <w:rFonts w:ascii="Calibri" w:hAnsi="Calibri" w:eastAsia="Calibri" w:cs="Calibri"/>
          <w:sz w:val="22"/>
          <w:szCs w:val="22"/>
        </w:rPr>
        <w:t xml:space="preserve"> to 1.3</w:t>
      </w:r>
      <w:r w:rsidRPr="3A51AFE0" w:rsidR="002318C5">
        <w:rPr>
          <w:rFonts w:ascii="Calibri" w:hAnsi="Calibri" w:eastAsia="Calibri" w:cs="Calibri"/>
          <w:sz w:val="22"/>
          <w:szCs w:val="22"/>
        </w:rPr>
        <w:t xml:space="preserve"> </w:t>
      </w:r>
      <w:r w:rsidRPr="3A51AFE0" w:rsidR="009C1350">
        <w:rPr>
          <w:rFonts w:ascii="Calibri" w:hAnsi="Calibri" w:eastAsia="Calibri" w:cs="Calibri"/>
          <w:sz w:val="22"/>
          <w:szCs w:val="22"/>
        </w:rPr>
        <w:t>G</w:t>
      </w:r>
      <w:r w:rsidRPr="3A51AFE0" w:rsidR="002318C5">
        <w:rPr>
          <w:rFonts w:ascii="Calibri" w:hAnsi="Calibri" w:eastAsia="Calibri" w:cs="Calibri"/>
          <w:sz w:val="22"/>
          <w:szCs w:val="22"/>
        </w:rPr>
        <w:t>H</w:t>
      </w:r>
      <w:r w:rsidRPr="3A51AFE0" w:rsidR="009C1350">
        <w:rPr>
          <w:rFonts w:ascii="Calibri" w:hAnsi="Calibri" w:eastAsia="Calibri" w:cs="Calibri"/>
          <w:sz w:val="22"/>
          <w:szCs w:val="22"/>
        </w:rPr>
        <w:t xml:space="preserve">z and lower frequencies), proof of principle </w:t>
      </w:r>
      <w:r w:rsidRPr="3A51AFE0" w:rsidR="00641DE3">
        <w:rPr>
          <w:rFonts w:ascii="Calibri" w:hAnsi="Calibri" w:eastAsia="Calibri" w:cs="Calibri"/>
          <w:sz w:val="22"/>
          <w:szCs w:val="22"/>
        </w:rPr>
        <w:t xml:space="preserve">on </w:t>
      </w:r>
      <w:r w:rsidRPr="3A51AFE0">
        <w:rPr>
          <w:rFonts w:ascii="Calibri" w:hAnsi="Calibri" w:eastAsia="Calibri" w:cs="Calibri"/>
          <w:sz w:val="22"/>
          <w:szCs w:val="22"/>
        </w:rPr>
        <w:t xml:space="preserve">3.9 GHz and 6 GHz cavities </w:t>
      </w:r>
      <w:r w:rsidRPr="3A51AFE0" w:rsidR="29CB4029">
        <w:rPr>
          <w:rFonts w:ascii="Calibri" w:hAnsi="Calibri" w:eastAsia="Calibri" w:cs="Calibri"/>
          <w:sz w:val="22"/>
          <w:szCs w:val="22"/>
        </w:rPr>
        <w:t xml:space="preserve">however </w:t>
      </w:r>
      <w:r w:rsidRPr="3A51AFE0" w:rsidR="009C1350">
        <w:rPr>
          <w:rFonts w:ascii="Calibri" w:hAnsi="Calibri" w:eastAsia="Calibri" w:cs="Calibri"/>
          <w:sz w:val="22"/>
          <w:szCs w:val="22"/>
        </w:rPr>
        <w:t>has been made</w:t>
      </w:r>
      <w:r w:rsidRPr="3A51AFE0">
        <w:rPr>
          <w:rFonts w:ascii="Calibri" w:hAnsi="Calibri" w:eastAsia="Calibri" w:cs="Calibri"/>
          <w:sz w:val="22"/>
          <w:szCs w:val="22"/>
        </w:rPr>
        <w:t xml:space="preserve"> (with Cu)</w:t>
      </w:r>
      <w:r w:rsidRPr="3A51AFE0" w:rsidR="009C1350">
        <w:rPr>
          <w:rFonts w:ascii="Calibri" w:hAnsi="Calibri" w:eastAsia="Calibri" w:cs="Calibri"/>
          <w:sz w:val="22"/>
          <w:szCs w:val="22"/>
        </w:rPr>
        <w:t xml:space="preserve">. </w:t>
      </w:r>
      <w:r w:rsidRPr="3A51AFE0" w:rsidR="00520E1B">
        <w:rPr>
          <w:rFonts w:ascii="Calibri" w:hAnsi="Calibri" w:eastAsia="Calibri" w:cs="Calibri"/>
          <w:sz w:val="22"/>
          <w:szCs w:val="22"/>
        </w:rPr>
        <w:t xml:space="preserve">Micrometric </w:t>
      </w:r>
      <w:r w:rsidRPr="3A51AFE0" w:rsidR="00A21C9F">
        <w:rPr>
          <w:rFonts w:ascii="Calibri" w:hAnsi="Calibri" w:eastAsia="Calibri" w:cs="Calibri"/>
          <w:sz w:val="22"/>
          <w:szCs w:val="22"/>
        </w:rPr>
        <w:t>R</w:t>
      </w:r>
      <w:r w:rsidRPr="3A51AFE0" w:rsidR="00A21C9F">
        <w:rPr>
          <w:rFonts w:ascii="Calibri" w:hAnsi="Calibri" w:eastAsia="Calibri" w:cs="Calibri"/>
          <w:sz w:val="22"/>
          <w:szCs w:val="22"/>
          <w:vertAlign w:val="subscript"/>
        </w:rPr>
        <w:t>a</w:t>
      </w:r>
      <w:r w:rsidRPr="3A51AFE0" w:rsidR="009C1350">
        <w:rPr>
          <w:rFonts w:ascii="Calibri" w:hAnsi="Calibri" w:eastAsia="Calibri" w:cs="Calibri"/>
          <w:sz w:val="22"/>
          <w:szCs w:val="22"/>
        </w:rPr>
        <w:t>, RRR</w:t>
      </w:r>
      <w:r w:rsidRPr="3A51AFE0" w:rsidR="00520E1B">
        <w:rPr>
          <w:rFonts w:ascii="Calibri" w:hAnsi="Calibri" w:eastAsia="Calibri" w:cs="Calibri"/>
          <w:sz w:val="22"/>
          <w:szCs w:val="22"/>
        </w:rPr>
        <w:t xml:space="preserve"> up to </w:t>
      </w:r>
      <w:r w:rsidRPr="3A51AFE0" w:rsidR="009C1350">
        <w:rPr>
          <w:rFonts w:ascii="Calibri" w:hAnsi="Calibri" w:eastAsia="Calibri" w:cs="Calibri"/>
          <w:sz w:val="22"/>
          <w:szCs w:val="22"/>
        </w:rPr>
        <w:t>80</w:t>
      </w:r>
      <w:r w:rsidRPr="3A51AFE0" w:rsidR="3ADDC85F">
        <w:rPr>
          <w:rFonts w:ascii="Calibri" w:hAnsi="Calibri" w:eastAsia="Calibri" w:cs="Calibri"/>
          <w:sz w:val="22"/>
          <w:szCs w:val="22"/>
        </w:rPr>
        <w:t>, with</w:t>
      </w:r>
      <w:r w:rsidR="00C326B0">
        <w:rPr>
          <w:rFonts w:ascii="Calibri" w:hAnsi="Calibri" w:eastAsia="Calibri" w:cs="Calibri"/>
          <w:sz w:val="22"/>
          <w:szCs w:val="22"/>
        </w:rPr>
        <w:t xml:space="preserve"> </w:t>
      </w:r>
      <w:r w:rsidRPr="3A51AFE0" w:rsidR="009C1350">
        <w:rPr>
          <w:rFonts w:ascii="Calibri" w:hAnsi="Calibri" w:eastAsia="Calibri" w:cs="Calibri"/>
          <w:sz w:val="22"/>
          <w:szCs w:val="22"/>
        </w:rPr>
        <w:t xml:space="preserve">successful leak tightness and cryogenic tests </w:t>
      </w:r>
      <w:r w:rsidRPr="3A51AFE0" w:rsidR="003D5C51">
        <w:rPr>
          <w:rFonts w:ascii="Calibri" w:hAnsi="Calibri" w:eastAsia="Calibri" w:cs="Calibri"/>
          <w:sz w:val="22"/>
          <w:szCs w:val="22"/>
        </w:rPr>
        <w:t>represent</w:t>
      </w:r>
      <w:r w:rsidRPr="3A51AFE0" w:rsidR="009C1350">
        <w:rPr>
          <w:rFonts w:ascii="Calibri" w:hAnsi="Calibri" w:eastAsia="Calibri" w:cs="Calibri"/>
          <w:sz w:val="22"/>
          <w:szCs w:val="22"/>
        </w:rPr>
        <w:t xml:space="preserve"> encouraging results. </w:t>
      </w:r>
      <w:r w:rsidRPr="3A51AFE0" w:rsidR="00A21C9F">
        <w:rPr>
          <w:rFonts w:ascii="Calibri" w:hAnsi="Calibri" w:eastAsia="Calibri" w:cs="Calibri"/>
          <w:sz w:val="22"/>
          <w:szCs w:val="22"/>
        </w:rPr>
        <w:t xml:space="preserve">Still open </w:t>
      </w:r>
      <w:r w:rsidRPr="3A51AFE0" w:rsidR="002673C1">
        <w:rPr>
          <w:rFonts w:ascii="Calibri" w:hAnsi="Calibri" w:eastAsia="Calibri" w:cs="Calibri"/>
          <w:sz w:val="22"/>
          <w:szCs w:val="22"/>
        </w:rPr>
        <w:t xml:space="preserve">challenges are </w:t>
      </w:r>
      <w:r w:rsidRPr="3A51AFE0" w:rsidR="00A21C9F">
        <w:rPr>
          <w:rFonts w:ascii="Calibri" w:hAnsi="Calibri" w:eastAsia="Calibri" w:cs="Calibri"/>
          <w:sz w:val="22"/>
          <w:szCs w:val="22"/>
        </w:rPr>
        <w:t>AM development</w:t>
      </w:r>
      <w:r w:rsidRPr="3A51AFE0" w:rsidR="002673C1">
        <w:rPr>
          <w:rFonts w:ascii="Calibri" w:hAnsi="Calibri" w:eastAsia="Calibri" w:cs="Calibri"/>
          <w:sz w:val="22"/>
          <w:szCs w:val="22"/>
        </w:rPr>
        <w:t xml:space="preserve"> on N</w:t>
      </w:r>
      <w:r w:rsidRPr="3A51AFE0" w:rsidR="00A21C9F">
        <w:rPr>
          <w:rFonts w:ascii="Calibri" w:hAnsi="Calibri" w:eastAsia="Calibri" w:cs="Calibri"/>
          <w:sz w:val="22"/>
          <w:szCs w:val="22"/>
        </w:rPr>
        <w:t>b</w:t>
      </w:r>
      <w:r w:rsidRPr="3A51AFE0" w:rsidR="002673C1">
        <w:rPr>
          <w:rFonts w:ascii="Calibri" w:hAnsi="Calibri" w:eastAsia="Calibri" w:cs="Calibri"/>
          <w:sz w:val="22"/>
          <w:szCs w:val="22"/>
        </w:rPr>
        <w:t xml:space="preserve"> cavities and </w:t>
      </w:r>
      <w:r w:rsidRPr="3A51AFE0" w:rsidR="00A21C9F">
        <w:rPr>
          <w:rFonts w:ascii="Calibri" w:hAnsi="Calibri" w:eastAsia="Calibri" w:cs="Calibri"/>
          <w:sz w:val="22"/>
          <w:szCs w:val="22"/>
        </w:rPr>
        <w:t xml:space="preserve">demonstration that the Cu bases are appropriate </w:t>
      </w:r>
      <w:r w:rsidRPr="3A51AFE0" w:rsidR="002673C1">
        <w:rPr>
          <w:rFonts w:ascii="Calibri" w:hAnsi="Calibri" w:eastAsia="Calibri" w:cs="Calibri"/>
          <w:sz w:val="22"/>
          <w:szCs w:val="22"/>
        </w:rPr>
        <w:t>for thin film coating.</w:t>
      </w:r>
    </w:p>
    <w:p w:rsidRPr="008C76BD" w:rsidR="00693550" w:rsidP="6408BA2E" w:rsidRDefault="19656F8E" w14:paraId="4292156C" w14:textId="0DF6976D">
      <w:pPr>
        <w:pStyle w:val="Heading3"/>
        <w:rPr>
          <w:rFonts w:ascii="Calibri Light" w:hAnsi="Calibri Light" w:eastAsia="Calibri Light" w:cs="Calibri Light"/>
        </w:rPr>
      </w:pPr>
      <w:bookmarkStart w:name="_Toc150603211" w:id="21"/>
      <w:bookmarkStart w:name="_Toc29580503" w:id="70717640"/>
      <w:r w:rsidR="00AC7076">
        <w:rPr/>
        <w:t>1.3.5</w:t>
      </w:r>
      <w:r>
        <w:tab/>
      </w:r>
      <w:r w:rsidRPr="6408BA2E" w:rsidR="7395AE01">
        <w:rPr>
          <w:rFonts w:ascii="Calibri Light" w:hAnsi="Calibri Light" w:eastAsia="Calibri Light" w:cs="Calibri Light"/>
        </w:rPr>
        <w:t>Performance</w:t>
      </w:r>
      <w:r w:rsidRPr="6408BA2E" w:rsidR="55D8A360">
        <w:rPr>
          <w:rFonts w:ascii="Calibri Light" w:hAnsi="Calibri Light" w:eastAsia="Calibri Light" w:cs="Calibri Light"/>
        </w:rPr>
        <w:t xml:space="preserve"> improvements since 2021</w:t>
      </w:r>
      <w:bookmarkEnd w:id="21"/>
      <w:bookmarkEnd w:id="70717640"/>
    </w:p>
    <w:p w:rsidRPr="008C76BD" w:rsidR="002673C1" w:rsidP="3A51AFE0" w:rsidRDefault="00A25C87" w14:paraId="29F9DF7A" w14:textId="471081F4">
      <w:pPr>
        <w:spacing w:after="120"/>
        <w:jc w:val="both"/>
        <w:rPr>
          <w:rFonts w:ascii="Calibri" w:hAnsi="Calibri" w:eastAsia="Calibri" w:cs="Calibri"/>
          <w:sz w:val="22"/>
          <w:szCs w:val="22"/>
        </w:rPr>
      </w:pPr>
      <w:r w:rsidRPr="3A51AFE0">
        <w:rPr>
          <w:rFonts w:ascii="Calibri" w:hAnsi="Calibri" w:eastAsia="Calibri" w:cs="Calibri"/>
          <w:sz w:val="22"/>
          <w:szCs w:val="22"/>
        </w:rPr>
        <w:t>I</w:t>
      </w:r>
      <w:r w:rsidRPr="3A51AFE0" w:rsidR="002673C1">
        <w:rPr>
          <w:rFonts w:ascii="Calibri" w:hAnsi="Calibri" w:eastAsia="Calibri" w:cs="Calibri"/>
          <w:sz w:val="22"/>
          <w:szCs w:val="22"/>
        </w:rPr>
        <w:t>mprovement</w:t>
      </w:r>
      <w:r w:rsidRPr="3A51AFE0">
        <w:rPr>
          <w:rFonts w:ascii="Calibri" w:hAnsi="Calibri" w:eastAsia="Calibri" w:cs="Calibri"/>
          <w:sz w:val="22"/>
          <w:szCs w:val="22"/>
        </w:rPr>
        <w:t>s</w:t>
      </w:r>
      <w:r w:rsidRPr="3A51AFE0" w:rsidR="002673C1">
        <w:rPr>
          <w:rFonts w:ascii="Calibri" w:hAnsi="Calibri" w:eastAsia="Calibri" w:cs="Calibri"/>
          <w:sz w:val="22"/>
          <w:szCs w:val="22"/>
        </w:rPr>
        <w:t xml:space="preserve"> of the </w:t>
      </w:r>
      <w:r w:rsidRPr="3A51AFE0" w:rsidR="00F16E3B">
        <w:rPr>
          <w:rFonts w:ascii="Calibri" w:hAnsi="Calibri" w:eastAsia="Calibri" w:cs="Calibri"/>
          <w:sz w:val="22"/>
          <w:szCs w:val="22"/>
        </w:rPr>
        <w:t xml:space="preserve">series </w:t>
      </w:r>
      <w:r w:rsidRPr="3A51AFE0" w:rsidR="002673C1">
        <w:rPr>
          <w:rFonts w:ascii="Calibri" w:hAnsi="Calibri" w:eastAsia="Calibri" w:cs="Calibri"/>
          <w:sz w:val="22"/>
          <w:szCs w:val="22"/>
        </w:rPr>
        <w:t xml:space="preserve">production process </w:t>
      </w:r>
      <w:r w:rsidRPr="3A51AFE0">
        <w:rPr>
          <w:rFonts w:ascii="Calibri" w:hAnsi="Calibri" w:eastAsia="Calibri" w:cs="Calibri"/>
          <w:sz w:val="22"/>
          <w:szCs w:val="22"/>
        </w:rPr>
        <w:t xml:space="preserve">on LCLS-II-HE </w:t>
      </w:r>
      <w:r w:rsidRPr="3A51AFE0" w:rsidR="002673C1">
        <w:rPr>
          <w:rFonts w:ascii="Calibri" w:hAnsi="Calibri" w:eastAsia="Calibri" w:cs="Calibri"/>
          <w:sz w:val="22"/>
          <w:szCs w:val="22"/>
        </w:rPr>
        <w:t>increase</w:t>
      </w:r>
      <w:r w:rsidRPr="3A51AFE0">
        <w:rPr>
          <w:rFonts w:ascii="Calibri" w:hAnsi="Calibri" w:eastAsia="Calibri" w:cs="Calibri"/>
          <w:sz w:val="22"/>
          <w:szCs w:val="22"/>
        </w:rPr>
        <w:t xml:space="preserve">d </w:t>
      </w:r>
      <w:r w:rsidRPr="3A51AFE0" w:rsidR="002673C1">
        <w:rPr>
          <w:rFonts w:ascii="Calibri" w:hAnsi="Calibri" w:eastAsia="Calibri" w:cs="Calibri"/>
          <w:sz w:val="22"/>
          <w:szCs w:val="22"/>
        </w:rPr>
        <w:t xml:space="preserve">the accelerating gradient </w:t>
      </w:r>
      <w:r w:rsidRPr="3A51AFE0">
        <w:rPr>
          <w:rFonts w:ascii="Calibri" w:hAnsi="Calibri" w:eastAsia="Calibri" w:cs="Calibri"/>
          <w:sz w:val="22"/>
          <w:szCs w:val="22"/>
        </w:rPr>
        <w:t>by</w:t>
      </w:r>
      <w:r w:rsidRPr="3A51AFE0" w:rsidR="002673C1">
        <w:rPr>
          <w:rFonts w:ascii="Calibri" w:hAnsi="Calibri" w:eastAsia="Calibri" w:cs="Calibri"/>
          <w:sz w:val="22"/>
          <w:szCs w:val="22"/>
        </w:rPr>
        <w:t xml:space="preserve"> </w:t>
      </w:r>
      <w:r w:rsidRPr="3A51AFE0">
        <w:rPr>
          <w:rFonts w:ascii="Calibri" w:hAnsi="Calibri" w:eastAsia="Calibri" w:cs="Calibri"/>
          <w:sz w:val="22"/>
          <w:szCs w:val="22"/>
        </w:rPr>
        <w:t>~</w:t>
      </w:r>
      <w:r w:rsidRPr="3A51AFE0" w:rsidR="002673C1">
        <w:rPr>
          <w:rFonts w:ascii="Calibri" w:hAnsi="Calibri" w:eastAsia="Calibri" w:cs="Calibri"/>
          <w:sz w:val="22"/>
          <w:szCs w:val="22"/>
        </w:rPr>
        <w:t>5 MV/</w:t>
      </w:r>
      <w:r w:rsidRPr="3A51AFE0">
        <w:rPr>
          <w:rFonts w:ascii="Calibri" w:hAnsi="Calibri" w:eastAsia="Calibri" w:cs="Calibri"/>
          <w:sz w:val="22"/>
          <w:szCs w:val="22"/>
        </w:rPr>
        <w:t>m (with a Q</w:t>
      </w:r>
      <w:r w:rsidRPr="3A51AFE0">
        <w:rPr>
          <w:rFonts w:ascii="Calibri" w:hAnsi="Calibri" w:eastAsia="Calibri" w:cs="Calibri"/>
          <w:sz w:val="22"/>
          <w:szCs w:val="22"/>
          <w:vertAlign w:val="subscript"/>
        </w:rPr>
        <w:t>0</w:t>
      </w:r>
      <w:r w:rsidRPr="3A51AFE0">
        <w:rPr>
          <w:rFonts w:ascii="Calibri" w:hAnsi="Calibri" w:eastAsia="Calibri" w:cs="Calibri"/>
          <w:sz w:val="22"/>
          <w:szCs w:val="22"/>
        </w:rPr>
        <w:t xml:space="preserve"> ~ 3</w:t>
      </w:r>
      <w:r w:rsidRPr="3A51AFE0" w:rsidR="002C7D0D">
        <w:rPr>
          <w:rFonts w:ascii="Calibri" w:hAnsi="Calibri" w:eastAsia="Calibri" w:cs="Calibri"/>
          <w:sz w:val="22"/>
          <w:szCs w:val="22"/>
        </w:rPr>
        <w:t xml:space="preserve"> </w:t>
      </w:r>
      <w:r w:rsidRPr="3A51AFE0" w:rsidR="7CC3CF44">
        <w:rPr>
          <w:rFonts w:ascii="Calibri" w:hAnsi="Calibri" w:eastAsia="Calibri" w:cs="Calibri"/>
          <w:sz w:val="22"/>
          <w:szCs w:val="22"/>
        </w:rPr>
        <w:t>×</w:t>
      </w:r>
      <w:r w:rsidRPr="3A51AFE0" w:rsidR="002C7D0D">
        <w:rPr>
          <w:rFonts w:ascii="Calibri" w:hAnsi="Calibri" w:eastAsia="Calibri" w:cs="Calibri"/>
          <w:sz w:val="22"/>
          <w:szCs w:val="22"/>
        </w:rPr>
        <w:t xml:space="preserve"> </w:t>
      </w:r>
      <w:r w:rsidRPr="3A51AFE0">
        <w:rPr>
          <w:rFonts w:ascii="Calibri" w:hAnsi="Calibri" w:eastAsia="Calibri" w:cs="Calibri"/>
          <w:sz w:val="22"/>
          <w:szCs w:val="22"/>
        </w:rPr>
        <w:t>10</w:t>
      </w:r>
      <w:r w:rsidRPr="3A51AFE0">
        <w:rPr>
          <w:rFonts w:ascii="Calibri" w:hAnsi="Calibri" w:eastAsia="Calibri" w:cs="Calibri"/>
          <w:sz w:val="22"/>
          <w:szCs w:val="22"/>
          <w:vertAlign w:val="superscript"/>
        </w:rPr>
        <w:t>10</w:t>
      </w:r>
      <w:r w:rsidRPr="3A51AFE0">
        <w:rPr>
          <w:rFonts w:ascii="Calibri" w:hAnsi="Calibri" w:eastAsia="Calibri" w:cs="Calibri"/>
          <w:sz w:val="22"/>
          <w:szCs w:val="22"/>
        </w:rPr>
        <w:t>) versus LCLS-II results,</w:t>
      </w:r>
      <w:r w:rsidRPr="3A51AFE0" w:rsidR="002673C1">
        <w:rPr>
          <w:rFonts w:ascii="Calibri" w:hAnsi="Calibri" w:eastAsia="Calibri" w:cs="Calibri"/>
          <w:sz w:val="22"/>
          <w:szCs w:val="22"/>
        </w:rPr>
        <w:t xml:space="preserve"> overcoming </w:t>
      </w:r>
      <w:r w:rsidRPr="3A51AFE0">
        <w:rPr>
          <w:rFonts w:ascii="Calibri" w:hAnsi="Calibri" w:eastAsia="Calibri" w:cs="Calibri"/>
          <w:sz w:val="22"/>
          <w:szCs w:val="22"/>
        </w:rPr>
        <w:t>specifications also in series production</w:t>
      </w:r>
      <w:r w:rsidRPr="3A51AFE0" w:rsidR="002673C1">
        <w:rPr>
          <w:rFonts w:ascii="Calibri" w:hAnsi="Calibri" w:eastAsia="Calibri" w:cs="Calibri"/>
          <w:sz w:val="22"/>
          <w:szCs w:val="22"/>
        </w:rPr>
        <w:t xml:space="preserve">. </w:t>
      </w:r>
    </w:p>
    <w:p w:rsidRPr="008C76BD" w:rsidR="33B9EBE3" w:rsidP="007D1EFD" w:rsidRDefault="00C86FFF" w14:paraId="60B3D1C5" w14:textId="4DACC171">
      <w:pPr>
        <w:spacing w:after="120"/>
        <w:jc w:val="both"/>
      </w:pPr>
      <w:r w:rsidRPr="3A51AFE0">
        <w:rPr>
          <w:rFonts w:ascii="Calibri" w:hAnsi="Calibri" w:eastAsia="Calibri" w:cs="Calibri"/>
          <w:sz w:val="22"/>
          <w:szCs w:val="22"/>
        </w:rPr>
        <w:t xml:space="preserve">Other meaningful </w:t>
      </w:r>
      <w:r w:rsidRPr="3A51AFE0" w:rsidR="00D00B33">
        <w:rPr>
          <w:rFonts w:ascii="Calibri" w:hAnsi="Calibri" w:eastAsia="Calibri" w:cs="Calibri"/>
          <w:sz w:val="22"/>
          <w:szCs w:val="22"/>
        </w:rPr>
        <w:t>achievement</w:t>
      </w:r>
      <w:r w:rsidRPr="3A51AFE0">
        <w:rPr>
          <w:rFonts w:ascii="Calibri" w:hAnsi="Calibri" w:eastAsia="Calibri" w:cs="Calibri"/>
          <w:sz w:val="22"/>
          <w:szCs w:val="22"/>
        </w:rPr>
        <w:t xml:space="preserve">s, mainly on surface and annealing treatments R&amp;D, have been obtained on single and multi-cells cavities at different frequencies for several projects. </w:t>
      </w:r>
      <w:r w:rsidRPr="3A51AFE0" w:rsidR="00D77530">
        <w:rPr>
          <w:rFonts w:ascii="Calibri" w:hAnsi="Calibri" w:eastAsia="Calibri" w:cs="Calibri"/>
          <w:sz w:val="22"/>
          <w:szCs w:val="22"/>
        </w:rPr>
        <w:t>For ILC (1.3 GHz), cold EP and 2-step bake processes allowed to achieve &lt;E</w:t>
      </w:r>
      <w:r w:rsidRPr="3A51AFE0" w:rsidR="00D77530">
        <w:rPr>
          <w:rFonts w:ascii="Calibri" w:hAnsi="Calibri" w:eastAsia="Calibri" w:cs="Calibri"/>
          <w:sz w:val="22"/>
          <w:szCs w:val="22"/>
          <w:vertAlign w:val="subscript"/>
        </w:rPr>
        <w:t>acc</w:t>
      </w:r>
      <w:r w:rsidRPr="3A51AFE0" w:rsidR="00D77530">
        <w:rPr>
          <w:rFonts w:ascii="Calibri" w:hAnsi="Calibri" w:eastAsia="Calibri" w:cs="Calibri"/>
          <w:sz w:val="22"/>
          <w:szCs w:val="22"/>
        </w:rPr>
        <w:t>&gt; = 41.0 MV/m, Q</w:t>
      </w:r>
      <w:r w:rsidRPr="3A51AFE0" w:rsidR="00D77530">
        <w:rPr>
          <w:rFonts w:ascii="Calibri" w:hAnsi="Calibri" w:eastAsia="Calibri" w:cs="Calibri"/>
          <w:sz w:val="22"/>
          <w:szCs w:val="22"/>
          <w:vertAlign w:val="subscript"/>
        </w:rPr>
        <w:t>0</w:t>
      </w:r>
      <w:r w:rsidRPr="3A51AFE0" w:rsidR="00D77530">
        <w:rPr>
          <w:rFonts w:ascii="Calibri" w:hAnsi="Calibri" w:eastAsia="Calibri" w:cs="Calibri"/>
          <w:sz w:val="22"/>
          <w:szCs w:val="22"/>
        </w:rPr>
        <w:t xml:space="preserve"> = 1 </w:t>
      </w:r>
      <w:r w:rsidRPr="3A51AFE0" w:rsidR="00805B8A">
        <w:rPr>
          <w:rFonts w:ascii="Calibri" w:hAnsi="Calibri" w:eastAsia="Calibri" w:cs="Calibri"/>
          <w:sz w:val="22"/>
          <w:szCs w:val="22"/>
        </w:rPr>
        <w:t>-</w:t>
      </w:r>
      <w:r w:rsidRPr="3A51AFE0" w:rsidR="00D77530">
        <w:rPr>
          <w:rFonts w:ascii="Calibri" w:hAnsi="Calibri" w:eastAsia="Calibri" w:cs="Calibri"/>
          <w:sz w:val="22"/>
          <w:szCs w:val="22"/>
        </w:rPr>
        <w:t xml:space="preserve"> 1.5</w:t>
      </w:r>
      <w:r w:rsidRPr="3A51AFE0" w:rsidR="00805B8A">
        <w:rPr>
          <w:rFonts w:ascii="Calibri" w:hAnsi="Calibri" w:eastAsia="Calibri" w:cs="Calibri"/>
          <w:sz w:val="22"/>
          <w:szCs w:val="22"/>
        </w:rPr>
        <w:t xml:space="preserve"> </w:t>
      </w:r>
      <w:r w:rsidRPr="3A51AFE0" w:rsidR="7A2249C9">
        <w:rPr>
          <w:rFonts w:ascii="Calibri" w:hAnsi="Calibri" w:eastAsia="Calibri" w:cs="Calibri"/>
          <w:sz w:val="22"/>
          <w:szCs w:val="22"/>
        </w:rPr>
        <w:t>×</w:t>
      </w:r>
      <w:r w:rsidRPr="3A51AFE0" w:rsidR="00805B8A">
        <w:rPr>
          <w:rFonts w:ascii="Calibri" w:hAnsi="Calibri" w:eastAsia="Calibri" w:cs="Calibri"/>
          <w:sz w:val="22"/>
          <w:szCs w:val="22"/>
        </w:rPr>
        <w:t xml:space="preserve"> </w:t>
      </w:r>
      <w:r w:rsidRPr="3A51AFE0" w:rsidR="00D77530">
        <w:rPr>
          <w:rFonts w:ascii="Calibri" w:hAnsi="Calibri" w:eastAsia="Calibri" w:cs="Calibri"/>
          <w:sz w:val="22"/>
          <w:szCs w:val="22"/>
        </w:rPr>
        <w:t>10</w:t>
      </w:r>
      <w:r w:rsidRPr="3A51AFE0" w:rsidR="00D77530">
        <w:rPr>
          <w:rFonts w:ascii="Calibri" w:hAnsi="Calibri" w:eastAsia="Calibri" w:cs="Calibri"/>
          <w:sz w:val="22"/>
          <w:szCs w:val="22"/>
          <w:vertAlign w:val="superscript"/>
        </w:rPr>
        <w:t>10</w:t>
      </w:r>
      <w:r w:rsidRPr="3A51AFE0" w:rsidR="00D77530">
        <w:rPr>
          <w:rFonts w:ascii="Calibri" w:hAnsi="Calibri" w:eastAsia="Calibri" w:cs="Calibri"/>
          <w:sz w:val="22"/>
          <w:szCs w:val="22"/>
        </w:rPr>
        <w:t xml:space="preserve"> on 9-cell cavities to </w:t>
      </w:r>
      <w:r w:rsidRPr="3A51AFE0" w:rsidR="00967DB5">
        <w:rPr>
          <w:rFonts w:ascii="Calibri" w:hAnsi="Calibri" w:eastAsia="Calibri" w:cs="Calibri"/>
          <w:sz w:val="22"/>
          <w:szCs w:val="22"/>
        </w:rPr>
        <w:t>be</w:t>
      </w:r>
      <w:r w:rsidRPr="3A51AFE0" w:rsidR="00AF0F38">
        <w:rPr>
          <w:rFonts w:ascii="Calibri" w:hAnsi="Calibri" w:eastAsia="Calibri" w:cs="Calibri"/>
          <w:sz w:val="22"/>
          <w:szCs w:val="22"/>
        </w:rPr>
        <w:t xml:space="preserve"> install</w:t>
      </w:r>
      <w:r w:rsidRPr="3A51AFE0" w:rsidR="00967DB5">
        <w:rPr>
          <w:rFonts w:ascii="Calibri" w:hAnsi="Calibri" w:eastAsia="Calibri" w:cs="Calibri"/>
          <w:sz w:val="22"/>
          <w:szCs w:val="22"/>
        </w:rPr>
        <w:t>ed</w:t>
      </w:r>
      <w:r w:rsidRPr="3A51AFE0" w:rsidR="00AF0F38">
        <w:rPr>
          <w:rFonts w:ascii="Calibri" w:hAnsi="Calibri" w:eastAsia="Calibri" w:cs="Calibri"/>
          <w:sz w:val="22"/>
          <w:szCs w:val="22"/>
        </w:rPr>
        <w:t xml:space="preserve"> in a High-Gradient Cryomodule (HGC). </w:t>
      </w:r>
      <w:r w:rsidRPr="3A51AFE0" w:rsidR="0094723C">
        <w:rPr>
          <w:rFonts w:ascii="Calibri" w:hAnsi="Calibri" w:eastAsia="Calibri" w:cs="Calibri"/>
          <w:sz w:val="22"/>
          <w:szCs w:val="22"/>
        </w:rPr>
        <w:t xml:space="preserve">Various heat and surface treatments allowed progress </w:t>
      </w:r>
      <w:r w:rsidRPr="3A51AFE0" w:rsidR="009665C4">
        <w:rPr>
          <w:rFonts w:ascii="Calibri" w:hAnsi="Calibri" w:eastAsia="Calibri" w:cs="Calibri"/>
          <w:sz w:val="22"/>
          <w:szCs w:val="22"/>
        </w:rPr>
        <w:t>on accelerating cavities f</w:t>
      </w:r>
      <w:r w:rsidRPr="3A51AFE0">
        <w:rPr>
          <w:rFonts w:ascii="Calibri" w:hAnsi="Calibri" w:eastAsia="Calibri" w:cs="Calibri"/>
          <w:sz w:val="22"/>
          <w:szCs w:val="22"/>
        </w:rPr>
        <w:t>or</w:t>
      </w:r>
      <w:r w:rsidRPr="3A51AFE0" w:rsidR="009665C4">
        <w:rPr>
          <w:rFonts w:ascii="Calibri" w:hAnsi="Calibri" w:eastAsia="Calibri" w:cs="Calibri"/>
          <w:sz w:val="22"/>
          <w:szCs w:val="22"/>
        </w:rPr>
        <w:t xml:space="preserve">: </w:t>
      </w:r>
      <w:r w:rsidRPr="3A51AFE0">
        <w:rPr>
          <w:rFonts w:ascii="Calibri" w:hAnsi="Calibri" w:eastAsia="Calibri" w:cs="Calibri"/>
          <w:sz w:val="22"/>
          <w:szCs w:val="22"/>
        </w:rPr>
        <w:t>the CW European XFEL (</w:t>
      </w:r>
      <w:r w:rsidRPr="3A51AFE0" w:rsidR="00962584">
        <w:rPr>
          <w:rFonts w:ascii="Calibri" w:hAnsi="Calibri" w:eastAsia="Calibri" w:cs="Calibri"/>
          <w:sz w:val="22"/>
          <w:szCs w:val="22"/>
        </w:rPr>
        <w:t xml:space="preserve">on </w:t>
      </w:r>
      <w:r w:rsidRPr="3A51AFE0">
        <w:rPr>
          <w:rFonts w:ascii="Calibri" w:hAnsi="Calibri" w:eastAsia="Calibri" w:cs="Calibri"/>
          <w:sz w:val="22"/>
          <w:szCs w:val="22"/>
        </w:rPr>
        <w:t>1.3 GHz</w:t>
      </w:r>
      <w:r w:rsidRPr="3A51AFE0" w:rsidR="00962584">
        <w:rPr>
          <w:rFonts w:ascii="Calibri" w:hAnsi="Calibri" w:eastAsia="Calibri" w:cs="Calibri"/>
          <w:sz w:val="22"/>
          <w:szCs w:val="22"/>
        </w:rPr>
        <w:t xml:space="preserve"> 9-cell cavities</w:t>
      </w:r>
      <w:r w:rsidRPr="3A51AFE0" w:rsidR="009665C4">
        <w:rPr>
          <w:rFonts w:ascii="Calibri" w:hAnsi="Calibri" w:eastAsia="Calibri" w:cs="Calibri"/>
          <w:sz w:val="22"/>
          <w:szCs w:val="22"/>
        </w:rPr>
        <w:t xml:space="preserve">, </w:t>
      </w:r>
      <w:r w:rsidRPr="3A51AFE0" w:rsidR="00962584">
        <w:rPr>
          <w:rFonts w:ascii="Calibri" w:hAnsi="Calibri" w:eastAsia="Calibri" w:cs="Calibri"/>
          <w:sz w:val="22"/>
          <w:szCs w:val="22"/>
        </w:rPr>
        <w:t xml:space="preserve">with </w:t>
      </w:r>
      <w:r w:rsidRPr="3A51AFE0" w:rsidR="009665C4">
        <w:rPr>
          <w:rFonts w:ascii="Calibri" w:hAnsi="Calibri" w:eastAsia="Calibri" w:cs="Calibri"/>
          <w:sz w:val="22"/>
          <w:szCs w:val="22"/>
        </w:rPr>
        <w:t>mid-T treatment studies on LG and FG</w:t>
      </w:r>
      <w:r w:rsidRPr="3A51AFE0">
        <w:rPr>
          <w:rFonts w:ascii="Calibri" w:hAnsi="Calibri" w:eastAsia="Calibri" w:cs="Calibri"/>
          <w:sz w:val="22"/>
          <w:szCs w:val="22"/>
        </w:rPr>
        <w:t>)</w:t>
      </w:r>
      <w:r w:rsidRPr="3A51AFE0" w:rsidR="009665C4">
        <w:rPr>
          <w:rFonts w:ascii="Calibri" w:hAnsi="Calibri" w:eastAsia="Calibri" w:cs="Calibri"/>
          <w:sz w:val="22"/>
          <w:szCs w:val="22"/>
        </w:rPr>
        <w:t>; for CEPC (on 1-cell</w:t>
      </w:r>
      <w:r w:rsidRPr="3A51AFE0" w:rsidR="33B9EBE3">
        <w:rPr>
          <w:rFonts w:ascii="Calibri" w:hAnsi="Calibri" w:eastAsia="Calibri" w:cs="Calibri"/>
          <w:sz w:val="22"/>
          <w:szCs w:val="22"/>
        </w:rPr>
        <w:t xml:space="preserve"> and</w:t>
      </w:r>
      <w:r w:rsidRPr="3A51AFE0" w:rsidR="009665C4">
        <w:rPr>
          <w:rFonts w:ascii="Calibri" w:hAnsi="Calibri" w:eastAsia="Calibri" w:cs="Calibri"/>
          <w:sz w:val="22"/>
          <w:szCs w:val="22"/>
        </w:rPr>
        <w:t xml:space="preserve"> 2-cell</w:t>
      </w:r>
      <w:r w:rsidRPr="3A51AFE0" w:rsidR="33B9EBE3">
        <w:rPr>
          <w:rFonts w:ascii="Calibri" w:hAnsi="Calibri" w:eastAsia="Calibri" w:cs="Calibri"/>
          <w:sz w:val="22"/>
          <w:szCs w:val="22"/>
        </w:rPr>
        <w:t xml:space="preserve"> cavities at 650 MHz, on</w:t>
      </w:r>
      <w:r w:rsidRPr="3A51AFE0" w:rsidR="009665C4">
        <w:rPr>
          <w:rFonts w:ascii="Calibri" w:hAnsi="Calibri" w:eastAsia="Calibri" w:cs="Calibri"/>
          <w:sz w:val="22"/>
          <w:szCs w:val="22"/>
        </w:rPr>
        <w:t xml:space="preserve"> 9-cell cavities at </w:t>
      </w:r>
      <w:r w:rsidRPr="3A51AFE0" w:rsidR="33B9EBE3">
        <w:rPr>
          <w:rFonts w:ascii="Calibri" w:hAnsi="Calibri" w:eastAsia="Calibri" w:cs="Calibri"/>
          <w:sz w:val="22"/>
          <w:szCs w:val="22"/>
        </w:rPr>
        <w:t>1.3 GHz</w:t>
      </w:r>
      <w:r w:rsidRPr="3A51AFE0" w:rsidR="009665C4">
        <w:rPr>
          <w:rFonts w:ascii="Calibri" w:hAnsi="Calibri" w:eastAsia="Calibri" w:cs="Calibri"/>
          <w:sz w:val="22"/>
          <w:szCs w:val="22"/>
        </w:rPr>
        <w:t xml:space="preserve">, </w:t>
      </w:r>
      <w:r w:rsidRPr="3A51AFE0" w:rsidR="00962584">
        <w:rPr>
          <w:rFonts w:ascii="Calibri" w:hAnsi="Calibri" w:eastAsia="Calibri" w:cs="Calibri"/>
          <w:sz w:val="22"/>
          <w:szCs w:val="22"/>
        </w:rPr>
        <w:t xml:space="preserve">with </w:t>
      </w:r>
      <w:r w:rsidRPr="3A51AFE0" w:rsidR="009665C4">
        <w:rPr>
          <w:rFonts w:ascii="Calibri" w:hAnsi="Calibri" w:eastAsia="Calibri" w:cs="Calibri"/>
          <w:sz w:val="22"/>
          <w:szCs w:val="22"/>
        </w:rPr>
        <w:t>studies on mid-T, BCP and N-infusion), for PIP-II (</w:t>
      </w:r>
      <w:r w:rsidRPr="3A51AFE0" w:rsidR="00962584">
        <w:rPr>
          <w:rFonts w:ascii="Calibri" w:hAnsi="Calibri" w:eastAsia="Calibri" w:cs="Calibri"/>
          <w:sz w:val="22"/>
          <w:szCs w:val="22"/>
        </w:rPr>
        <w:t xml:space="preserve">on 5-cell cavities, </w:t>
      </w:r>
      <w:r w:rsidRPr="3A51AFE0">
        <w:rPr>
          <w:rFonts w:ascii="Calibri" w:hAnsi="Calibri" w:eastAsia="Calibri" w:cs="Calibri"/>
          <w:sz w:val="22"/>
          <w:szCs w:val="22"/>
        </w:rPr>
        <w:t>650 MHz</w:t>
      </w:r>
      <w:r w:rsidRPr="3A51AFE0" w:rsidR="009665C4">
        <w:rPr>
          <w:rFonts w:ascii="Calibri" w:hAnsi="Calibri" w:eastAsia="Calibri" w:cs="Calibri"/>
          <w:sz w:val="22"/>
          <w:szCs w:val="22"/>
        </w:rPr>
        <w:t xml:space="preserve">, </w:t>
      </w:r>
      <w:r w:rsidRPr="3A51AFE0" w:rsidR="00962584">
        <w:rPr>
          <w:rFonts w:ascii="Calibri" w:hAnsi="Calibri" w:eastAsia="Calibri" w:cs="Calibri"/>
          <w:sz w:val="22"/>
          <w:szCs w:val="22"/>
        </w:rPr>
        <w:t xml:space="preserve">CW mode, </w:t>
      </w:r>
      <w:r w:rsidRPr="3A51AFE0" w:rsidR="009665C4">
        <w:rPr>
          <w:rFonts w:ascii="Symbol" w:hAnsi="Symbol" w:eastAsia="Symbol" w:cs="Symbol"/>
          <w:sz w:val="22"/>
          <w:szCs w:val="22"/>
        </w:rPr>
        <w:t></w:t>
      </w:r>
      <w:r w:rsidRPr="3A51AFE0" w:rsidR="009665C4">
        <w:rPr>
          <w:rFonts w:ascii="Calibri" w:hAnsi="Calibri" w:eastAsia="Calibri" w:cs="Calibri"/>
          <w:sz w:val="22"/>
          <w:szCs w:val="22"/>
        </w:rPr>
        <w:t xml:space="preserve"> = 0.61 and 0.92</w:t>
      </w:r>
      <w:r w:rsidRPr="3A51AFE0" w:rsidR="002F147B">
        <w:rPr>
          <w:rFonts w:ascii="Calibri" w:hAnsi="Calibri" w:eastAsia="Calibri" w:cs="Calibri"/>
          <w:sz w:val="22"/>
          <w:szCs w:val="22"/>
        </w:rPr>
        <w:t>, with studies on h</w:t>
      </w:r>
      <w:r w:rsidRPr="3A51AFE0">
        <w:rPr>
          <w:rFonts w:ascii="Calibri" w:hAnsi="Calibri" w:eastAsia="Calibri" w:cs="Calibri"/>
          <w:sz w:val="22"/>
          <w:szCs w:val="22"/>
        </w:rPr>
        <w:t xml:space="preserve">igh-T bake, </w:t>
      </w:r>
      <w:r w:rsidRPr="3A51AFE0" w:rsidR="002F147B">
        <w:rPr>
          <w:rFonts w:ascii="Calibri" w:hAnsi="Calibri" w:eastAsia="Calibri" w:cs="Calibri"/>
          <w:sz w:val="22"/>
          <w:szCs w:val="22"/>
        </w:rPr>
        <w:t>mid-T bake)</w:t>
      </w:r>
      <w:r w:rsidRPr="3A51AFE0">
        <w:rPr>
          <w:rFonts w:ascii="Calibri" w:hAnsi="Calibri" w:eastAsia="Calibri" w:cs="Calibri"/>
          <w:sz w:val="22"/>
          <w:szCs w:val="22"/>
        </w:rPr>
        <w:t>.</w:t>
      </w:r>
    </w:p>
    <w:p w:rsidRPr="008C76BD" w:rsidR="00BE3B5C" w:rsidP="1C722FA7" w:rsidRDefault="2ABAC183" w14:paraId="5666187C" w14:textId="78166BBB">
      <w:pPr>
        <w:pStyle w:val="Heading2"/>
      </w:pPr>
      <w:bookmarkStart w:name="_Toc150603212" w:id="23"/>
      <w:bookmarkStart w:name="_Toc1229718327" w:id="393882150"/>
      <w:r w:rsidRPr="6408BA2E" w:rsidR="66E804F3">
        <w:rPr>
          <w:rFonts w:ascii="Calibri Light" w:hAnsi="Calibri Light" w:eastAsia="Calibri Light" w:cs="Calibri Light"/>
        </w:rPr>
        <w:t>1.4</w:t>
      </w:r>
      <w:r>
        <w:tab/>
      </w:r>
      <w:r w:rsidRPr="6408BA2E" w:rsidR="132A0798">
        <w:rPr>
          <w:rFonts w:ascii="Calibri Light" w:hAnsi="Calibri Light" w:eastAsia="Calibri Light" w:cs="Calibri Light"/>
        </w:rPr>
        <w:t xml:space="preserve">Critical </w:t>
      </w:r>
      <w:r w:rsidRPr="6408BA2E" w:rsidR="57DC9E0A">
        <w:rPr>
          <w:rFonts w:ascii="Calibri Light" w:hAnsi="Calibri Light" w:eastAsia="Calibri Light" w:cs="Calibri Light"/>
        </w:rPr>
        <w:t>A</w:t>
      </w:r>
      <w:r w:rsidRPr="6408BA2E" w:rsidR="132A0798">
        <w:rPr>
          <w:rFonts w:ascii="Calibri Light" w:hAnsi="Calibri Light" w:eastAsia="Calibri Light" w:cs="Calibri Light"/>
        </w:rPr>
        <w:t>reas</w:t>
      </w:r>
      <w:r w:rsidRPr="6408BA2E" w:rsidR="1A11DE3C">
        <w:rPr>
          <w:rFonts w:ascii="Calibri Light" w:hAnsi="Calibri Light" w:eastAsia="Calibri Light" w:cs="Calibri Light"/>
        </w:rPr>
        <w:t xml:space="preserve"> </w:t>
      </w:r>
      <w:r w:rsidRPr="6408BA2E" w:rsidR="5880B418">
        <w:rPr>
          <w:rFonts w:ascii="Calibri Light" w:hAnsi="Calibri Light" w:eastAsia="Calibri Light" w:cs="Calibri Light"/>
        </w:rPr>
        <w:t xml:space="preserve">and </w:t>
      </w:r>
      <w:r w:rsidRPr="6408BA2E" w:rsidR="57DC9E0A">
        <w:rPr>
          <w:rFonts w:ascii="Calibri Light" w:hAnsi="Calibri Light" w:eastAsia="Calibri Light" w:cs="Calibri Light"/>
        </w:rPr>
        <w:t>N</w:t>
      </w:r>
      <w:r w:rsidRPr="6408BA2E" w:rsidR="5880B418">
        <w:rPr>
          <w:rFonts w:ascii="Calibri Light" w:hAnsi="Calibri Light" w:eastAsia="Calibri Light" w:cs="Calibri Light"/>
        </w:rPr>
        <w:t xml:space="preserve">eeded </w:t>
      </w:r>
      <w:r w:rsidR="57DC9E0A">
        <w:rPr/>
        <w:t>I</w:t>
      </w:r>
      <w:r w:rsidR="00AC7076">
        <w:rPr/>
        <w:t>nfrastructures</w:t>
      </w:r>
      <w:bookmarkEnd w:id="23"/>
      <w:bookmarkEnd w:id="393882150"/>
    </w:p>
    <w:p w:rsidRPr="008C76BD" w:rsidR="00843D45" w:rsidP="6408BA2E" w:rsidRDefault="19656F8E" w14:paraId="5A588C1A" w14:textId="74C5BFE8">
      <w:pPr>
        <w:pStyle w:val="Heading3"/>
        <w:rPr>
          <w:rFonts w:ascii="Calibri Light" w:hAnsi="Calibri Light" w:eastAsia="Calibri Light" w:cs="Calibri Light"/>
        </w:rPr>
      </w:pPr>
      <w:bookmarkStart w:name="_Toc150603213" w:id="25"/>
      <w:bookmarkStart w:name="_Toc1967097942" w:id="1521734258"/>
      <w:r w:rsidR="00AC7076">
        <w:rPr/>
        <w:t>1.4.1</w:t>
      </w:r>
      <w:r>
        <w:tab/>
      </w:r>
      <w:r w:rsidRPr="6408BA2E" w:rsidR="44938DF8">
        <w:rPr>
          <w:rFonts w:ascii="Calibri Light" w:hAnsi="Calibri Light" w:eastAsia="Calibri Light" w:cs="Calibri Light"/>
        </w:rPr>
        <w:t>Material structure</w:t>
      </w:r>
      <w:bookmarkEnd w:id="25"/>
      <w:bookmarkEnd w:id="1521734258"/>
    </w:p>
    <w:p w:rsidRPr="008C76BD" w:rsidR="004E77AC" w:rsidP="00D9720F" w:rsidRDefault="00843D45" w14:paraId="2AE49253" w14:textId="07D0B89D">
      <w:pPr>
        <w:jc w:val="both"/>
      </w:pPr>
      <w:r w:rsidRPr="3A51AFE0">
        <w:rPr>
          <w:rFonts w:ascii="Calibri" w:hAnsi="Calibri" w:eastAsia="Calibri" w:cs="Calibri"/>
          <w:sz w:val="22"/>
          <w:szCs w:val="22"/>
        </w:rPr>
        <w:t>Nb bulk FG material remains the best candidate to achieve the high performances needed for the future HEP machine</w:t>
      </w:r>
      <w:r w:rsidRPr="3A51AFE0" w:rsidR="00B4477A">
        <w:rPr>
          <w:rFonts w:ascii="Calibri" w:hAnsi="Calibri" w:eastAsia="Calibri" w:cs="Calibri"/>
          <w:sz w:val="22"/>
          <w:szCs w:val="22"/>
        </w:rPr>
        <w:t>, still with margin for i</w:t>
      </w:r>
      <w:r w:rsidRPr="3A51AFE0">
        <w:rPr>
          <w:rFonts w:ascii="Calibri" w:hAnsi="Calibri" w:eastAsia="Calibri" w:cs="Calibri"/>
          <w:sz w:val="22"/>
          <w:szCs w:val="22"/>
        </w:rPr>
        <w:t>mprovement</w:t>
      </w:r>
      <w:r w:rsidRPr="3A51AFE0" w:rsidR="00B4477A">
        <w:rPr>
          <w:rFonts w:ascii="Calibri" w:hAnsi="Calibri" w:eastAsia="Calibri" w:cs="Calibri"/>
          <w:sz w:val="22"/>
          <w:szCs w:val="22"/>
        </w:rPr>
        <w:t xml:space="preserve">. </w:t>
      </w:r>
      <w:r w:rsidRPr="3A51AFE0">
        <w:rPr>
          <w:rFonts w:ascii="Calibri" w:hAnsi="Calibri" w:eastAsia="Calibri" w:cs="Calibri"/>
          <w:sz w:val="22"/>
          <w:szCs w:val="22"/>
        </w:rPr>
        <w:t xml:space="preserve">To </w:t>
      </w:r>
      <w:r w:rsidRPr="3A51AFE0" w:rsidR="00B4477A">
        <w:rPr>
          <w:rFonts w:ascii="Calibri" w:hAnsi="Calibri" w:eastAsia="Calibri" w:cs="Calibri"/>
          <w:sz w:val="22"/>
          <w:szCs w:val="22"/>
        </w:rPr>
        <w:t xml:space="preserve">reduce </w:t>
      </w:r>
      <w:r w:rsidRPr="3A51AFE0">
        <w:rPr>
          <w:rFonts w:ascii="Calibri" w:hAnsi="Calibri" w:eastAsia="Calibri" w:cs="Calibri"/>
          <w:sz w:val="22"/>
          <w:szCs w:val="22"/>
        </w:rPr>
        <w:t>manufacturing costs, LG and MG are studied</w:t>
      </w:r>
      <w:r w:rsidRPr="3A51AFE0" w:rsidR="00B4477A">
        <w:rPr>
          <w:rFonts w:ascii="Calibri" w:hAnsi="Calibri" w:eastAsia="Calibri" w:cs="Calibri"/>
          <w:sz w:val="22"/>
          <w:szCs w:val="22"/>
        </w:rPr>
        <w:t>, also considering compliance with</w:t>
      </w:r>
      <w:r w:rsidRPr="3A51AFE0">
        <w:rPr>
          <w:rFonts w:ascii="Calibri" w:hAnsi="Calibri" w:eastAsia="Calibri" w:cs="Calibri"/>
          <w:sz w:val="22"/>
          <w:szCs w:val="22"/>
        </w:rPr>
        <w:t xml:space="preserve"> </w:t>
      </w:r>
      <w:r w:rsidRPr="3A51AFE0" w:rsidR="00B4477A">
        <w:rPr>
          <w:rFonts w:ascii="Calibri" w:hAnsi="Calibri" w:eastAsia="Calibri" w:cs="Calibri"/>
          <w:sz w:val="22"/>
          <w:szCs w:val="22"/>
        </w:rPr>
        <w:t xml:space="preserve">vessel </w:t>
      </w:r>
      <w:r w:rsidRPr="3A51AFE0">
        <w:rPr>
          <w:rFonts w:ascii="Calibri" w:hAnsi="Calibri" w:eastAsia="Calibri" w:cs="Calibri"/>
          <w:sz w:val="22"/>
          <w:szCs w:val="22"/>
        </w:rPr>
        <w:t>pressure code needed for cold operation.</w:t>
      </w:r>
      <w:r w:rsidRPr="3A51AFE0" w:rsidR="00D9720F">
        <w:rPr>
          <w:rFonts w:ascii="Calibri" w:hAnsi="Calibri" w:eastAsia="Calibri" w:cs="Calibri"/>
          <w:sz w:val="22"/>
          <w:szCs w:val="22"/>
        </w:rPr>
        <w:t xml:space="preserve"> </w:t>
      </w:r>
      <w:r w:rsidRPr="3A51AFE0" w:rsidR="33B9EBE3">
        <w:rPr>
          <w:rFonts w:ascii="Calibri" w:hAnsi="Calibri" w:eastAsia="Calibri" w:cs="Calibri"/>
          <w:sz w:val="22"/>
          <w:szCs w:val="22"/>
        </w:rPr>
        <w:t>Cavity manufacturing via AM or spinning is being carried out at Uni-Padova and INFN-LNL respectively, while DESY is specialized in Eddy Current Scanning (ECS). Investigations on LG cavities are done at INFN-LASA (3.9 GHz 9-cells, 704.4 MHz 6-cells) and DESY (1.3 GHz, 9-cell).</w:t>
      </w:r>
    </w:p>
    <w:p w:rsidR="0074660B" w:rsidP="590BA8C7" w:rsidRDefault="0074660B" w14:paraId="0A2266EA" w14:textId="77777777">
      <w:pPr>
        <w:jc w:val="both"/>
        <w:rPr>
          <w:rStyle w:val="eop"/>
          <w:sz w:val="22"/>
          <w:szCs w:val="22"/>
          <w:lang w:val="en-US"/>
        </w:rPr>
      </w:pPr>
    </w:p>
    <w:p w:rsidRPr="008C76BD" w:rsidR="33B9EBE3" w:rsidP="007D1EFD" w:rsidRDefault="00843D45" w14:paraId="2D8CBC1D" w14:textId="7363846D">
      <w:pPr>
        <w:spacing w:after="120"/>
        <w:jc w:val="both"/>
      </w:pPr>
      <w:r w:rsidRPr="590BA8C7">
        <w:rPr>
          <w:rFonts w:ascii="Calibri" w:hAnsi="Calibri" w:eastAsia="Calibri" w:cs="Calibri"/>
          <w:sz w:val="22"/>
          <w:szCs w:val="22"/>
        </w:rPr>
        <w:t>Needed infrastructures</w:t>
      </w:r>
      <w:r w:rsidRPr="590BA8C7" w:rsidR="000260D6">
        <w:rPr>
          <w:rFonts w:ascii="Calibri" w:hAnsi="Calibri" w:eastAsia="Calibri" w:cs="Calibri"/>
          <w:sz w:val="22"/>
          <w:szCs w:val="22"/>
        </w:rPr>
        <w:t>, to sp</w:t>
      </w:r>
      <w:r w:rsidRPr="590BA8C7" w:rsidR="001C2989">
        <w:rPr>
          <w:rFonts w:ascii="Calibri" w:hAnsi="Calibri" w:eastAsia="Calibri" w:cs="Calibri"/>
          <w:sz w:val="22"/>
          <w:szCs w:val="22"/>
        </w:rPr>
        <w:t>e</w:t>
      </w:r>
      <w:r w:rsidRPr="590BA8C7" w:rsidR="000260D6">
        <w:rPr>
          <w:rFonts w:ascii="Calibri" w:hAnsi="Calibri" w:eastAsia="Calibri" w:cs="Calibri"/>
          <w:sz w:val="22"/>
          <w:szCs w:val="22"/>
        </w:rPr>
        <w:t>ed up R&amp;D, are</w:t>
      </w:r>
      <w:r w:rsidRPr="590BA8C7" w:rsidR="00D9720F">
        <w:rPr>
          <w:rFonts w:ascii="Calibri" w:hAnsi="Calibri" w:eastAsia="Calibri" w:cs="Calibri"/>
          <w:sz w:val="22"/>
          <w:szCs w:val="22"/>
        </w:rPr>
        <w:t xml:space="preserve"> another ECS installation (candidate: IJCLab) and a station for </w:t>
      </w:r>
      <w:r w:rsidRPr="590BA8C7">
        <w:rPr>
          <w:rFonts w:ascii="Calibri" w:hAnsi="Calibri" w:eastAsia="Calibri" w:cs="Calibri"/>
          <w:sz w:val="22"/>
          <w:szCs w:val="22"/>
        </w:rPr>
        <w:t>material characterization (</w:t>
      </w:r>
      <w:r w:rsidRPr="590BA8C7" w:rsidR="00D9720F">
        <w:rPr>
          <w:rFonts w:ascii="Calibri" w:hAnsi="Calibri" w:eastAsia="Calibri" w:cs="Calibri"/>
          <w:sz w:val="22"/>
          <w:szCs w:val="22"/>
        </w:rPr>
        <w:t xml:space="preserve">candidate: </w:t>
      </w:r>
      <w:r w:rsidRPr="590BA8C7">
        <w:rPr>
          <w:rFonts w:ascii="Calibri" w:hAnsi="Calibri" w:eastAsia="Calibri" w:cs="Calibri"/>
          <w:sz w:val="22"/>
          <w:szCs w:val="22"/>
        </w:rPr>
        <w:t>UHH)</w:t>
      </w:r>
      <w:r w:rsidRPr="590BA8C7" w:rsidR="00D9720F">
        <w:rPr>
          <w:rFonts w:ascii="Calibri" w:hAnsi="Calibri" w:eastAsia="Calibri" w:cs="Calibri"/>
          <w:sz w:val="22"/>
          <w:szCs w:val="22"/>
        </w:rPr>
        <w:t>.</w:t>
      </w:r>
    </w:p>
    <w:p w:rsidRPr="008C76BD" w:rsidR="00464630" w:rsidP="6408BA2E" w:rsidRDefault="19656F8E" w14:paraId="60EC5D98" w14:textId="48F241E7">
      <w:pPr>
        <w:pStyle w:val="Heading3"/>
        <w:rPr>
          <w:rFonts w:ascii="Calibri" w:hAnsi="Calibri" w:eastAsia="Calibri" w:cs="Calibri"/>
          <w:b w:val="1"/>
          <w:bCs w:val="1"/>
          <w:i w:val="1"/>
          <w:iCs w:val="1"/>
          <w:color w:val="7030A0"/>
        </w:rPr>
      </w:pPr>
      <w:bookmarkStart w:name="_Toc150603214" w:id="27"/>
      <w:bookmarkStart w:name="_Toc778290436" w:id="2133809176"/>
      <w:r w:rsidRPr="6408BA2E" w:rsidR="00AC7076">
        <w:rPr>
          <w:rStyle w:val="Heading3Char"/>
        </w:rPr>
        <w:t>1.4.2</w:t>
      </w:r>
      <w:bookmarkEnd w:id="27"/>
      <w:r>
        <w:tab/>
      </w:r>
      <w:r w:rsidR="33481E97">
        <w:rPr/>
        <w:t>Heat treatment</w:t>
      </w:r>
      <w:r w:rsidR="0AED8F87">
        <w:rPr/>
        <w:t>s</w:t>
      </w:r>
      <w:bookmarkEnd w:id="2133809176"/>
      <w:r w:rsidRPr="6408BA2E" w:rsidR="33481E97">
        <w:rPr>
          <w:rFonts w:ascii="Calibri" w:hAnsi="Calibri" w:eastAsia="Calibri" w:cs="Calibri"/>
          <w:b w:val="1"/>
          <w:bCs w:val="1"/>
          <w:i w:val="1"/>
          <w:iCs w:val="1"/>
          <w:color w:val="7030A0"/>
        </w:rPr>
        <w:t xml:space="preserve"> </w:t>
      </w:r>
    </w:p>
    <w:p w:rsidRPr="008C76BD" w:rsidR="004E77AC" w:rsidP="002A0DB0" w:rsidRDefault="00E15758" w14:paraId="64E296E9" w14:textId="162366AC">
      <w:pPr>
        <w:jc w:val="both"/>
      </w:pPr>
      <w:r w:rsidRPr="3A51AFE0">
        <w:rPr>
          <w:rFonts w:ascii="Calibri" w:hAnsi="Calibri" w:eastAsia="Calibri" w:cs="Calibri"/>
          <w:sz w:val="22"/>
          <w:szCs w:val="22"/>
        </w:rPr>
        <w:t>E</w:t>
      </w:r>
      <w:r w:rsidRPr="3A51AFE0" w:rsidR="00843D45">
        <w:rPr>
          <w:rFonts w:ascii="Calibri" w:hAnsi="Calibri" w:eastAsia="Calibri" w:cs="Calibri"/>
          <w:color w:val="000000" w:themeColor="text1"/>
          <w:sz w:val="22"/>
          <w:szCs w:val="22"/>
        </w:rPr>
        <w:t>xperience in heat treatments</w:t>
      </w:r>
      <w:r w:rsidRPr="3A51AFE0">
        <w:rPr>
          <w:rFonts w:ascii="Calibri" w:hAnsi="Calibri" w:eastAsia="Calibri" w:cs="Calibri"/>
          <w:color w:val="000000" w:themeColor="text1"/>
          <w:sz w:val="22"/>
          <w:szCs w:val="22"/>
        </w:rPr>
        <w:t xml:space="preserve"> is rather </w:t>
      </w:r>
      <w:r w:rsidRPr="3A51AFE0" w:rsidR="001C2989">
        <w:rPr>
          <w:rFonts w:ascii="Calibri" w:hAnsi="Calibri" w:eastAsia="Calibri" w:cs="Calibri"/>
          <w:color w:val="000000" w:themeColor="text1"/>
          <w:sz w:val="22"/>
          <w:szCs w:val="22"/>
        </w:rPr>
        <w:t>widespread</w:t>
      </w:r>
      <w:r w:rsidRPr="3A51AFE0" w:rsidR="00843D45">
        <w:rPr>
          <w:rFonts w:ascii="Calibri" w:hAnsi="Calibri" w:eastAsia="Calibri" w:cs="Calibri"/>
          <w:color w:val="000000" w:themeColor="text1"/>
          <w:sz w:val="22"/>
          <w:szCs w:val="22"/>
        </w:rPr>
        <w:t>. Infrastructures are available in labs and in industries</w:t>
      </w:r>
      <w:r w:rsidRPr="3A51AFE0">
        <w:rPr>
          <w:rFonts w:ascii="Calibri" w:hAnsi="Calibri" w:eastAsia="Calibri" w:cs="Calibri"/>
          <w:color w:val="000000" w:themeColor="text1"/>
          <w:sz w:val="22"/>
          <w:szCs w:val="22"/>
        </w:rPr>
        <w:t xml:space="preserve"> (</w:t>
      </w:r>
      <w:r w:rsidRPr="3A51AFE0" w:rsidR="001C2989">
        <w:rPr>
          <w:rFonts w:ascii="Calibri" w:hAnsi="Calibri" w:eastAsia="Calibri" w:cs="Calibri"/>
          <w:color w:val="000000" w:themeColor="text1"/>
          <w:sz w:val="22"/>
          <w:szCs w:val="22"/>
        </w:rPr>
        <w:t>superscript</w:t>
      </w:r>
      <w:r w:rsidRPr="3A51AFE0">
        <w:rPr>
          <w:rFonts w:ascii="Calibri" w:hAnsi="Calibri" w:eastAsia="Calibri" w:cs="Calibri"/>
          <w:color w:val="000000" w:themeColor="text1"/>
          <w:sz w:val="22"/>
          <w:szCs w:val="22"/>
        </w:rPr>
        <w:t xml:space="preserve"> “I” indicates availability of an infrastructure)</w:t>
      </w:r>
      <w:r w:rsidRPr="3A51AFE0" w:rsidR="004E77AC">
        <w:rPr>
          <w:rFonts w:ascii="Calibri" w:hAnsi="Calibri" w:eastAsia="Calibri" w:cs="Calibri"/>
          <w:color w:val="000000" w:themeColor="text1"/>
          <w:sz w:val="22"/>
          <w:szCs w:val="22"/>
        </w:rPr>
        <w:t>:</w:t>
      </w:r>
      <w:r w:rsidRPr="3A51AFE0" w:rsidR="00843D45">
        <w:rPr>
          <w:rFonts w:ascii="Calibri" w:hAnsi="Calibri" w:eastAsia="Calibri" w:cs="Calibri"/>
          <w:color w:val="000000" w:themeColor="text1"/>
          <w:sz w:val="22"/>
          <w:szCs w:val="22"/>
        </w:rPr>
        <w:t xml:space="preserve"> UHH</w:t>
      </w:r>
      <w:r w:rsidRPr="3A51AFE0">
        <w:rPr>
          <w:rFonts w:ascii="Calibri" w:hAnsi="Calibri" w:eastAsia="Calibri" w:cs="Calibri"/>
          <w:color w:val="000000" w:themeColor="text1"/>
          <w:sz w:val="22"/>
          <w:szCs w:val="22"/>
          <w:vertAlign w:val="superscript"/>
        </w:rPr>
        <w:t>I</w:t>
      </w:r>
      <w:r w:rsidRPr="3A51AFE0" w:rsidR="00843D45">
        <w:rPr>
          <w:rFonts w:ascii="Calibri" w:hAnsi="Calibri" w:eastAsia="Calibri" w:cs="Calibri"/>
          <w:color w:val="000000" w:themeColor="text1"/>
          <w:sz w:val="22"/>
          <w:szCs w:val="22"/>
        </w:rPr>
        <w:t>, IJCLab</w:t>
      </w:r>
      <w:r w:rsidRPr="3A51AFE0" w:rsidR="002A0DB0">
        <w:rPr>
          <w:rFonts w:ascii="Calibri" w:hAnsi="Calibri" w:eastAsia="Calibri" w:cs="Calibri"/>
          <w:color w:val="000000" w:themeColor="text1"/>
          <w:sz w:val="22"/>
          <w:szCs w:val="22"/>
          <w:vertAlign w:val="superscript"/>
        </w:rPr>
        <w:t>I</w:t>
      </w:r>
      <w:r w:rsidRPr="3A51AFE0" w:rsidR="00843D45">
        <w:rPr>
          <w:rFonts w:ascii="Calibri" w:hAnsi="Calibri" w:eastAsia="Calibri" w:cs="Calibri"/>
          <w:color w:val="000000" w:themeColor="text1"/>
          <w:sz w:val="22"/>
          <w:szCs w:val="22"/>
        </w:rPr>
        <w:t>, INFN (LNL and LASA), CEA, DESY</w:t>
      </w:r>
      <w:r w:rsidRPr="3A51AFE0" w:rsidR="002A0DB0">
        <w:rPr>
          <w:rFonts w:ascii="Calibri" w:hAnsi="Calibri" w:eastAsia="Calibri" w:cs="Calibri"/>
          <w:color w:val="000000" w:themeColor="text1"/>
          <w:sz w:val="22"/>
          <w:szCs w:val="22"/>
          <w:vertAlign w:val="superscript"/>
        </w:rPr>
        <w:t>I</w:t>
      </w:r>
      <w:r w:rsidRPr="3A51AFE0" w:rsidR="00843D45">
        <w:rPr>
          <w:rFonts w:ascii="Calibri" w:hAnsi="Calibri" w:eastAsia="Calibri" w:cs="Calibri"/>
          <w:color w:val="000000" w:themeColor="text1"/>
          <w:sz w:val="22"/>
          <w:szCs w:val="22"/>
        </w:rPr>
        <w:t>, CERN</w:t>
      </w:r>
      <w:r w:rsidRPr="3A51AFE0" w:rsidR="002A0DB0">
        <w:rPr>
          <w:rFonts w:ascii="Calibri" w:hAnsi="Calibri" w:eastAsia="Calibri" w:cs="Calibri"/>
          <w:color w:val="000000" w:themeColor="text1"/>
          <w:sz w:val="22"/>
          <w:szCs w:val="22"/>
          <w:vertAlign w:val="superscript"/>
        </w:rPr>
        <w:t>I</w:t>
      </w:r>
      <w:r w:rsidRPr="3A51AFE0" w:rsidR="002A0DB0">
        <w:rPr>
          <w:rFonts w:ascii="Calibri" w:hAnsi="Calibri" w:eastAsia="Calibri" w:cs="Calibri"/>
          <w:color w:val="000000" w:themeColor="text1"/>
          <w:sz w:val="22"/>
          <w:szCs w:val="22"/>
        </w:rPr>
        <w:t>. More specifically: on m</w:t>
      </w:r>
      <w:r w:rsidRPr="3A51AFE0" w:rsidR="00843D45">
        <w:rPr>
          <w:rFonts w:ascii="Calibri" w:hAnsi="Calibri" w:eastAsia="Calibri" w:cs="Calibri"/>
          <w:sz w:val="22"/>
          <w:szCs w:val="22"/>
        </w:rPr>
        <w:t>id-T UHH, IJCLab, DESY, INFN-LASA</w:t>
      </w:r>
      <w:r w:rsidRPr="3A51AFE0" w:rsidR="002A0DB0">
        <w:rPr>
          <w:rFonts w:ascii="Calibri" w:hAnsi="Calibri" w:eastAsia="Calibri" w:cs="Calibri"/>
          <w:sz w:val="22"/>
          <w:szCs w:val="22"/>
        </w:rPr>
        <w:t>; on h</w:t>
      </w:r>
      <w:r w:rsidRPr="3A51AFE0" w:rsidR="00843D45">
        <w:rPr>
          <w:rFonts w:ascii="Calibri" w:hAnsi="Calibri" w:eastAsia="Calibri" w:cs="Calibri"/>
          <w:sz w:val="22"/>
          <w:szCs w:val="22"/>
        </w:rPr>
        <w:t>igh T annealing IJCLab, DESY, INFN-LASA</w:t>
      </w:r>
      <w:r w:rsidRPr="3A51AFE0" w:rsidR="002A0DB0">
        <w:rPr>
          <w:rFonts w:ascii="Calibri" w:hAnsi="Calibri" w:eastAsia="Calibri" w:cs="Calibri"/>
          <w:sz w:val="22"/>
          <w:szCs w:val="22"/>
        </w:rPr>
        <w:t>; on b</w:t>
      </w:r>
      <w:r w:rsidRPr="3A51AFE0" w:rsidR="00843D45">
        <w:rPr>
          <w:rFonts w:ascii="Calibri" w:hAnsi="Calibri" w:eastAsia="Calibri" w:cs="Calibri"/>
          <w:sz w:val="22"/>
          <w:szCs w:val="22"/>
        </w:rPr>
        <w:t xml:space="preserve">aking and </w:t>
      </w:r>
      <w:r w:rsidRPr="3A51AFE0" w:rsidR="002A0DB0">
        <w:rPr>
          <w:rFonts w:ascii="Calibri" w:hAnsi="Calibri" w:eastAsia="Calibri" w:cs="Calibri"/>
          <w:sz w:val="22"/>
          <w:szCs w:val="22"/>
        </w:rPr>
        <w:t>2</w:t>
      </w:r>
      <w:r w:rsidRPr="3A51AFE0" w:rsidR="00843D45">
        <w:rPr>
          <w:rFonts w:ascii="Calibri" w:hAnsi="Calibri" w:eastAsia="Calibri" w:cs="Calibri"/>
          <w:sz w:val="22"/>
          <w:szCs w:val="22"/>
        </w:rPr>
        <w:t>-step baking DESY</w:t>
      </w:r>
      <w:r w:rsidRPr="3A51AFE0" w:rsidR="002A0DB0">
        <w:rPr>
          <w:rFonts w:ascii="Calibri" w:hAnsi="Calibri" w:eastAsia="Calibri" w:cs="Calibri"/>
          <w:sz w:val="22"/>
          <w:szCs w:val="22"/>
        </w:rPr>
        <w:t xml:space="preserve"> and</w:t>
      </w:r>
      <w:r w:rsidRPr="3A51AFE0" w:rsidR="00843D45">
        <w:rPr>
          <w:rFonts w:ascii="Calibri" w:hAnsi="Calibri" w:eastAsia="Calibri" w:cs="Calibri"/>
          <w:sz w:val="22"/>
          <w:szCs w:val="22"/>
        </w:rPr>
        <w:t xml:space="preserve"> INFN-LASA</w:t>
      </w:r>
      <w:r w:rsidRPr="3A51AFE0" w:rsidR="002A0DB0">
        <w:rPr>
          <w:rFonts w:ascii="Calibri" w:hAnsi="Calibri" w:eastAsia="Calibri" w:cs="Calibri"/>
          <w:sz w:val="22"/>
          <w:szCs w:val="22"/>
        </w:rPr>
        <w:t>.</w:t>
      </w:r>
    </w:p>
    <w:p w:rsidRPr="008C76BD" w:rsidR="33B9EBE3" w:rsidP="007D1EFD" w:rsidRDefault="002A0DB0" w14:paraId="6000833F" w14:textId="27721422">
      <w:pPr>
        <w:spacing w:after="120"/>
        <w:jc w:val="both"/>
      </w:pPr>
      <w:r w:rsidRPr="3A51AFE0">
        <w:rPr>
          <w:rFonts w:ascii="Calibri" w:hAnsi="Calibri" w:eastAsia="Calibri" w:cs="Calibri"/>
          <w:sz w:val="22"/>
          <w:szCs w:val="22"/>
        </w:rPr>
        <w:t>Additional ovens for cavity treatments (</w:t>
      </w:r>
      <w:r w:rsidRPr="3A51AFE0" w:rsidR="00843D45">
        <w:rPr>
          <w:rFonts w:ascii="Calibri" w:hAnsi="Calibri" w:eastAsia="Calibri" w:cs="Calibri"/>
          <w:sz w:val="22"/>
          <w:szCs w:val="22"/>
        </w:rPr>
        <w:t>high temperature</w:t>
      </w:r>
      <w:r w:rsidRPr="3A51AFE0">
        <w:rPr>
          <w:rFonts w:ascii="Calibri" w:hAnsi="Calibri" w:eastAsia="Calibri" w:cs="Calibri"/>
          <w:sz w:val="22"/>
          <w:szCs w:val="22"/>
        </w:rPr>
        <w:t xml:space="preserve">, candidate: </w:t>
      </w:r>
      <w:r w:rsidRPr="3A51AFE0" w:rsidR="00843D45">
        <w:rPr>
          <w:rFonts w:ascii="Calibri" w:hAnsi="Calibri" w:eastAsia="Calibri" w:cs="Calibri"/>
          <w:sz w:val="22"/>
          <w:szCs w:val="22"/>
        </w:rPr>
        <w:t>CEA</w:t>
      </w:r>
      <w:r w:rsidRPr="3A51AFE0">
        <w:rPr>
          <w:rFonts w:ascii="Calibri" w:hAnsi="Calibri" w:eastAsia="Calibri" w:cs="Calibri"/>
          <w:sz w:val="22"/>
          <w:szCs w:val="22"/>
        </w:rPr>
        <w:t xml:space="preserve">; single </w:t>
      </w:r>
      <w:r w:rsidRPr="3A51AFE0" w:rsidR="33B9EBE3">
        <w:rPr>
          <w:rFonts w:ascii="Calibri" w:hAnsi="Calibri" w:eastAsia="Calibri" w:cs="Calibri"/>
          <w:sz w:val="22"/>
          <w:szCs w:val="22"/>
        </w:rPr>
        <w:t>cell</w:t>
      </w:r>
      <w:r w:rsidRPr="3A51AFE0">
        <w:rPr>
          <w:rFonts w:ascii="Calibri" w:hAnsi="Calibri" w:eastAsia="Calibri" w:cs="Calibri"/>
          <w:sz w:val="22"/>
          <w:szCs w:val="22"/>
        </w:rPr>
        <w:t xml:space="preserve">, candidate: </w:t>
      </w:r>
      <w:r w:rsidRPr="3A51AFE0" w:rsidR="00843D45">
        <w:rPr>
          <w:rFonts w:ascii="Calibri" w:hAnsi="Calibri" w:eastAsia="Calibri" w:cs="Calibri"/>
          <w:sz w:val="22"/>
          <w:szCs w:val="22"/>
        </w:rPr>
        <w:t>INFN-LASA)</w:t>
      </w:r>
      <w:r w:rsidRPr="3A51AFE0">
        <w:rPr>
          <w:rFonts w:ascii="Calibri" w:hAnsi="Calibri" w:eastAsia="Calibri" w:cs="Calibri"/>
          <w:sz w:val="22"/>
          <w:szCs w:val="22"/>
        </w:rPr>
        <w:t xml:space="preserve"> would speed up overall R&amp;D.</w:t>
      </w:r>
    </w:p>
    <w:p w:rsidRPr="008C76BD" w:rsidR="007D3679" w:rsidP="007D3679" w:rsidRDefault="19656F8E" w14:paraId="1714653E" w14:textId="03E033A3">
      <w:pPr>
        <w:pStyle w:val="Heading3"/>
      </w:pPr>
      <w:bookmarkStart w:name="_Toc150603215" w:id="29"/>
      <w:bookmarkStart w:name="_Toc1233160242" w:id="890391048"/>
      <w:r w:rsidR="00AC7076">
        <w:rPr/>
        <w:t>1.4.3</w:t>
      </w:r>
      <w:r>
        <w:tab/>
      </w:r>
      <w:r w:rsidRPr="6408BA2E" w:rsidR="2EEE9781">
        <w:rPr>
          <w:rFonts w:ascii="Calibri Light" w:hAnsi="Calibri Light" w:eastAsia="Calibri Light" w:cs="Calibri Light"/>
        </w:rPr>
        <w:t>Surface treatments</w:t>
      </w:r>
      <w:bookmarkEnd w:id="29"/>
      <w:bookmarkEnd w:id="890391048"/>
      <w:r w:rsidRPr="6408BA2E" w:rsidR="2EEE9781">
        <w:rPr>
          <w:rFonts w:ascii="Calibri Light" w:hAnsi="Calibri Light" w:eastAsia="Calibri Light" w:cs="Calibri Light"/>
        </w:rPr>
        <w:t xml:space="preserve"> </w:t>
      </w:r>
    </w:p>
    <w:p w:rsidRPr="005C1177" w:rsidR="00AF6447" w:rsidP="008446D4" w:rsidRDefault="00307071" w14:paraId="60BA1053" w14:textId="2D132C3B">
      <w:pPr>
        <w:spacing w:after="120"/>
        <w:jc w:val="both"/>
        <w:rPr>
          <w:rFonts w:ascii="Calibri" w:hAnsi="Calibri" w:eastAsia="Calibri" w:cs="Calibri"/>
          <w:color w:val="000000" w:themeColor="text1"/>
          <w:sz w:val="22"/>
          <w:szCs w:val="22"/>
          <w:lang w:val="en-US"/>
        </w:rPr>
      </w:pPr>
      <w:r w:rsidRPr="44162B86">
        <w:rPr>
          <w:rFonts w:ascii="Calibri" w:hAnsi="Calibri" w:eastAsia="Calibri" w:cs="Calibri"/>
          <w:color w:val="000000" w:themeColor="text1"/>
          <w:sz w:val="22"/>
          <w:szCs w:val="22"/>
        </w:rPr>
        <w:t>E</w:t>
      </w:r>
      <w:r w:rsidRPr="44162B86" w:rsidR="00843D45">
        <w:rPr>
          <w:rFonts w:ascii="Calibri" w:hAnsi="Calibri" w:eastAsia="Calibri" w:cs="Calibri"/>
          <w:color w:val="000000" w:themeColor="text1"/>
          <w:sz w:val="22"/>
          <w:szCs w:val="22"/>
        </w:rPr>
        <w:t>xperience in surface treatments</w:t>
      </w:r>
      <w:r w:rsidRPr="44162B86">
        <w:rPr>
          <w:rFonts w:ascii="Calibri" w:hAnsi="Calibri" w:eastAsia="Calibri" w:cs="Calibri"/>
          <w:color w:val="000000" w:themeColor="text1"/>
          <w:sz w:val="22"/>
          <w:szCs w:val="22"/>
        </w:rPr>
        <w:t xml:space="preserve"> is diffused</w:t>
      </w:r>
      <w:r w:rsidRPr="44162B86" w:rsidR="0073646D">
        <w:rPr>
          <w:rFonts w:ascii="Calibri" w:hAnsi="Calibri" w:eastAsia="Calibri" w:cs="Calibri"/>
          <w:color w:val="000000" w:themeColor="text1"/>
          <w:sz w:val="22"/>
          <w:szCs w:val="22"/>
        </w:rPr>
        <w:t>. Available infrastructures at various lab</w:t>
      </w:r>
      <w:r w:rsidRPr="44162B86" w:rsidR="00E71AAD">
        <w:rPr>
          <w:rFonts w:ascii="Calibri" w:hAnsi="Calibri" w:eastAsia="Calibri" w:cs="Calibri"/>
          <w:color w:val="000000" w:themeColor="text1"/>
          <w:sz w:val="22"/>
          <w:szCs w:val="22"/>
        </w:rPr>
        <w:t xml:space="preserve"> are indicated hereafter in </w:t>
      </w:r>
      <w:r w:rsidRPr="44162B86" w:rsidR="245D376B">
        <w:rPr>
          <w:rFonts w:ascii="Calibri" w:hAnsi="Calibri" w:eastAsia="Calibri" w:cs="Calibri"/>
          <w:color w:val="000000" w:themeColor="text1"/>
          <w:sz w:val="22"/>
          <w:szCs w:val="22"/>
        </w:rPr>
        <w:t>parenthesis</w:t>
      </w:r>
      <w:r w:rsidRPr="44162B86" w:rsidR="00E71AAD">
        <w:rPr>
          <w:rFonts w:ascii="Calibri" w:hAnsi="Calibri" w:eastAsia="Calibri" w:cs="Calibri"/>
          <w:color w:val="000000" w:themeColor="text1"/>
          <w:sz w:val="22"/>
          <w:szCs w:val="22"/>
        </w:rPr>
        <w:t>,</w:t>
      </w:r>
      <w:r w:rsidRPr="44162B86" w:rsidR="00843D45">
        <w:rPr>
          <w:rFonts w:ascii="Calibri" w:hAnsi="Calibri" w:eastAsia="Calibri" w:cs="Calibri"/>
          <w:color w:val="000000" w:themeColor="text1"/>
          <w:sz w:val="22"/>
          <w:szCs w:val="22"/>
        </w:rPr>
        <w:t xml:space="preserve"> </w:t>
      </w:r>
      <w:r w:rsidRPr="44162B86">
        <w:rPr>
          <w:rFonts w:ascii="Calibri" w:hAnsi="Calibri" w:eastAsia="Calibri" w:cs="Calibri"/>
          <w:color w:val="000000" w:themeColor="text1"/>
          <w:sz w:val="22"/>
          <w:szCs w:val="22"/>
        </w:rPr>
        <w:t xml:space="preserve">while the others </w:t>
      </w:r>
      <w:r w:rsidRPr="44162B86" w:rsidR="00843D45">
        <w:rPr>
          <w:rFonts w:ascii="Calibri" w:hAnsi="Calibri" w:eastAsia="Calibri" w:cs="Calibri"/>
          <w:color w:val="000000" w:themeColor="text1"/>
          <w:sz w:val="22"/>
          <w:szCs w:val="22"/>
        </w:rPr>
        <w:t xml:space="preserve">use </w:t>
      </w:r>
      <w:r w:rsidRPr="44162B86" w:rsidR="00E71AAD">
        <w:rPr>
          <w:rFonts w:ascii="Calibri" w:hAnsi="Calibri" w:eastAsia="Calibri" w:cs="Calibri"/>
          <w:color w:val="000000" w:themeColor="text1"/>
          <w:sz w:val="22"/>
          <w:szCs w:val="22"/>
        </w:rPr>
        <w:t xml:space="preserve">facilities </w:t>
      </w:r>
      <w:r w:rsidRPr="44162B86" w:rsidR="00843D45">
        <w:rPr>
          <w:rFonts w:ascii="Calibri" w:hAnsi="Calibri" w:eastAsia="Calibri" w:cs="Calibri"/>
          <w:color w:val="000000" w:themeColor="text1"/>
          <w:sz w:val="22"/>
          <w:szCs w:val="22"/>
        </w:rPr>
        <w:t>of industrial companies or other labs</w:t>
      </w:r>
      <w:r w:rsidRPr="44162B86">
        <w:rPr>
          <w:rFonts w:ascii="Calibri" w:hAnsi="Calibri" w:eastAsia="Calibri" w:cs="Calibri"/>
          <w:color w:val="000000" w:themeColor="text1"/>
          <w:sz w:val="22"/>
          <w:szCs w:val="22"/>
        </w:rPr>
        <w:t xml:space="preserve">: </w:t>
      </w:r>
      <w:r w:rsidRPr="44162B86" w:rsidR="00843D45">
        <w:rPr>
          <w:rFonts w:ascii="Calibri" w:hAnsi="Calibri" w:eastAsia="Calibri" w:cs="Calibri"/>
          <w:color w:val="000000" w:themeColor="text1"/>
          <w:sz w:val="22"/>
          <w:szCs w:val="22"/>
        </w:rPr>
        <w:t>UHH</w:t>
      </w:r>
      <w:r w:rsidRPr="44162B86" w:rsidR="006A76D4">
        <w:rPr>
          <w:rFonts w:ascii="Calibri" w:hAnsi="Calibri" w:eastAsia="Calibri" w:cs="Calibri"/>
          <w:color w:val="000000" w:themeColor="text1"/>
          <w:sz w:val="22"/>
          <w:szCs w:val="22"/>
        </w:rPr>
        <w:t xml:space="preserve"> (BCP, EP</w:t>
      </w:r>
      <w:r w:rsidRPr="44162B86" w:rsidR="00B1256F">
        <w:rPr>
          <w:rFonts w:ascii="Calibri" w:hAnsi="Calibri" w:eastAsia="Calibri" w:cs="Calibri"/>
          <w:color w:val="000000" w:themeColor="text1"/>
          <w:sz w:val="22"/>
          <w:szCs w:val="22"/>
        </w:rPr>
        <w:t>, HPR</w:t>
      </w:r>
      <w:r w:rsidRPr="44162B86" w:rsidR="006A76D4">
        <w:rPr>
          <w:rFonts w:ascii="Calibri" w:hAnsi="Calibri" w:eastAsia="Calibri" w:cs="Calibri"/>
          <w:color w:val="000000" w:themeColor="text1"/>
          <w:sz w:val="22"/>
          <w:szCs w:val="22"/>
        </w:rPr>
        <w:t>)</w:t>
      </w:r>
      <w:r w:rsidRPr="44162B86" w:rsidR="00843D45">
        <w:rPr>
          <w:rFonts w:ascii="Calibri" w:hAnsi="Calibri" w:eastAsia="Calibri" w:cs="Calibri"/>
          <w:color w:val="000000" w:themeColor="text1"/>
          <w:sz w:val="22"/>
          <w:szCs w:val="22"/>
        </w:rPr>
        <w:t>, IJCLab</w:t>
      </w:r>
      <w:r w:rsidRPr="44162B86" w:rsidR="006A76D4">
        <w:rPr>
          <w:rFonts w:ascii="Calibri" w:hAnsi="Calibri" w:eastAsia="Calibri" w:cs="Calibri"/>
          <w:color w:val="000000" w:themeColor="text1"/>
          <w:sz w:val="22"/>
          <w:szCs w:val="22"/>
        </w:rPr>
        <w:t xml:space="preserve"> (BCP, EP, HPR)</w:t>
      </w:r>
      <w:r w:rsidRPr="44162B86" w:rsidR="00843D45">
        <w:rPr>
          <w:rFonts w:ascii="Calibri" w:hAnsi="Calibri" w:eastAsia="Calibri" w:cs="Calibri"/>
          <w:color w:val="000000" w:themeColor="text1"/>
          <w:sz w:val="22"/>
          <w:szCs w:val="22"/>
        </w:rPr>
        <w:t>, INFN-LNL</w:t>
      </w:r>
      <w:r w:rsidRPr="44162B86" w:rsidR="00B1256F">
        <w:rPr>
          <w:rFonts w:ascii="Calibri" w:hAnsi="Calibri" w:eastAsia="Calibri" w:cs="Calibri"/>
          <w:color w:val="000000" w:themeColor="text1"/>
          <w:sz w:val="22"/>
          <w:szCs w:val="22"/>
        </w:rPr>
        <w:t xml:space="preserve"> (BCP, EP</w:t>
      </w:r>
      <w:r w:rsidRPr="44162B86" w:rsidR="00843D45">
        <w:rPr>
          <w:rFonts w:ascii="Calibri" w:hAnsi="Calibri" w:eastAsia="Calibri" w:cs="Calibri"/>
          <w:color w:val="000000" w:themeColor="text1"/>
          <w:sz w:val="22"/>
          <w:szCs w:val="22"/>
        </w:rPr>
        <w:t>,</w:t>
      </w:r>
      <w:r w:rsidRPr="44162B86" w:rsidR="00B1256F">
        <w:rPr>
          <w:rFonts w:ascii="Calibri" w:hAnsi="Calibri" w:eastAsia="Calibri" w:cs="Calibri"/>
          <w:color w:val="000000" w:themeColor="text1"/>
          <w:sz w:val="22"/>
          <w:szCs w:val="22"/>
        </w:rPr>
        <w:t xml:space="preserve"> PEP, HPR),</w:t>
      </w:r>
      <w:r w:rsidRPr="44162B86" w:rsidR="00843D45">
        <w:rPr>
          <w:rFonts w:ascii="Calibri" w:hAnsi="Calibri" w:eastAsia="Calibri" w:cs="Calibri"/>
          <w:color w:val="000000" w:themeColor="text1"/>
          <w:sz w:val="22"/>
          <w:szCs w:val="22"/>
        </w:rPr>
        <w:t xml:space="preserve"> CEA</w:t>
      </w:r>
      <w:r w:rsidRPr="44162B86" w:rsidR="00B1256F">
        <w:rPr>
          <w:rFonts w:ascii="Calibri" w:hAnsi="Calibri" w:eastAsia="Calibri" w:cs="Calibri"/>
          <w:color w:val="000000" w:themeColor="text1"/>
          <w:sz w:val="22"/>
          <w:szCs w:val="22"/>
        </w:rPr>
        <w:t xml:space="preserve"> (BCP, EP, HPR)</w:t>
      </w:r>
      <w:r w:rsidRPr="44162B86" w:rsidR="00843D45">
        <w:rPr>
          <w:rFonts w:ascii="Calibri" w:hAnsi="Calibri" w:eastAsia="Calibri" w:cs="Calibri"/>
          <w:color w:val="000000" w:themeColor="text1"/>
          <w:sz w:val="22"/>
          <w:szCs w:val="22"/>
        </w:rPr>
        <w:t>, DESY</w:t>
      </w:r>
      <w:r w:rsidRPr="44162B86" w:rsidR="00B1256F">
        <w:rPr>
          <w:rFonts w:ascii="Calibri" w:hAnsi="Calibri" w:eastAsia="Calibri" w:cs="Calibri"/>
          <w:color w:val="000000" w:themeColor="text1"/>
          <w:sz w:val="22"/>
          <w:szCs w:val="22"/>
        </w:rPr>
        <w:t xml:space="preserve"> (BCP, EP, HPR)</w:t>
      </w:r>
      <w:r w:rsidRPr="44162B86" w:rsidR="00843D45">
        <w:rPr>
          <w:rFonts w:ascii="Calibri" w:hAnsi="Calibri" w:eastAsia="Calibri" w:cs="Calibri"/>
          <w:color w:val="000000" w:themeColor="text1"/>
          <w:sz w:val="22"/>
          <w:szCs w:val="22"/>
        </w:rPr>
        <w:t>, INFN-LASA</w:t>
      </w:r>
      <w:r w:rsidRPr="44162B86" w:rsidR="00B1256F">
        <w:rPr>
          <w:rFonts w:ascii="Calibri" w:hAnsi="Calibri" w:eastAsia="Calibri" w:cs="Calibri"/>
          <w:color w:val="000000" w:themeColor="text1"/>
          <w:sz w:val="22"/>
          <w:szCs w:val="22"/>
        </w:rPr>
        <w:t xml:space="preserve"> (HPR)</w:t>
      </w:r>
      <w:r w:rsidRPr="44162B86" w:rsidR="00843D45">
        <w:rPr>
          <w:rFonts w:ascii="Calibri" w:hAnsi="Calibri" w:eastAsia="Calibri" w:cs="Calibri"/>
          <w:color w:val="000000" w:themeColor="text1"/>
          <w:sz w:val="22"/>
          <w:szCs w:val="22"/>
        </w:rPr>
        <w:t>, CERN</w:t>
      </w:r>
      <w:r w:rsidRPr="44162B86" w:rsidR="00B1256F">
        <w:rPr>
          <w:rFonts w:ascii="Calibri" w:hAnsi="Calibri" w:eastAsia="Calibri" w:cs="Calibri"/>
          <w:color w:val="000000" w:themeColor="text1"/>
          <w:sz w:val="22"/>
          <w:szCs w:val="22"/>
        </w:rPr>
        <w:t xml:space="preserve"> (BCP, EP, HPR, N-doping)</w:t>
      </w:r>
      <w:r w:rsidRPr="44162B86" w:rsidR="001D5961">
        <w:rPr>
          <w:rFonts w:ascii="Calibri" w:hAnsi="Calibri" w:eastAsia="Calibri" w:cs="Calibri"/>
          <w:color w:val="000000" w:themeColor="text1"/>
          <w:sz w:val="22"/>
          <w:szCs w:val="22"/>
        </w:rPr>
        <w:t>.</w:t>
      </w:r>
    </w:p>
    <w:p w:rsidRPr="005C1177" w:rsidR="33B9EBE3" w:rsidP="008446D4" w:rsidRDefault="33B9EBE3" w14:paraId="7BDC0182" w14:textId="76A2E7FA">
      <w:pPr>
        <w:spacing w:after="120"/>
        <w:jc w:val="both"/>
        <w:rPr>
          <w:lang w:val="en-US"/>
        </w:rPr>
      </w:pPr>
      <w:r w:rsidRPr="590BA8C7">
        <w:rPr>
          <w:rFonts w:ascii="Calibri" w:hAnsi="Calibri" w:eastAsia="Calibri" w:cs="Calibri"/>
          <w:color w:val="000000" w:themeColor="text1"/>
          <w:sz w:val="22"/>
          <w:szCs w:val="22"/>
        </w:rPr>
        <w:t>Expertise by items is:</w:t>
      </w:r>
      <w:r w:rsidRPr="590BA8C7">
        <w:rPr>
          <w:rFonts w:ascii="Calibri" w:hAnsi="Calibri" w:eastAsia="Calibri" w:cs="Calibri"/>
          <w:color w:val="000000" w:themeColor="text1"/>
        </w:rPr>
        <w:t xml:space="preserve"> m</w:t>
      </w:r>
      <w:r w:rsidRPr="590BA8C7">
        <w:rPr>
          <w:rFonts w:ascii="Calibri" w:hAnsi="Calibri" w:eastAsia="Calibri" w:cs="Calibri"/>
          <w:color w:val="000000" w:themeColor="text1"/>
          <w:sz w:val="22"/>
          <w:szCs w:val="22"/>
        </w:rPr>
        <w:t>echanical polishing (IJCLab), BCP (UHH, IJCLab, INFN-LNL, CEA, DESY, INFN-LASA, CERN), EP (UHH, IJCLab, INFN-LNL, CEA (vertical), DESY, INFN-LASA, CERN), PEP (INFN-LNL), N-infusion (IJCLab), N-doping (CERN), HPR (UHH, IJCLab, INFN-LNL, CEA, DESY, INFN-LASA, CERN).</w:t>
      </w:r>
    </w:p>
    <w:p w:rsidRPr="008C76BD" w:rsidR="00757A76" w:rsidP="6408BA2E" w:rsidRDefault="19656F8E" w14:paraId="4556F648" w14:textId="6FE17C60">
      <w:pPr>
        <w:pStyle w:val="Heading3"/>
        <w:jc w:val="both"/>
        <w:rPr>
          <w:rFonts w:ascii="Calibri Light" w:hAnsi="Calibri Light" w:eastAsia="Calibri Light" w:cs="Calibri Light"/>
        </w:rPr>
      </w:pPr>
      <w:bookmarkStart w:name="_Toc150603216" w:id="31"/>
      <w:bookmarkStart w:name="_Toc1122743677" w:id="614539175"/>
      <w:r w:rsidR="00AC7076">
        <w:rPr/>
        <w:t>1.4.4</w:t>
      </w:r>
      <w:r>
        <w:tab/>
      </w:r>
      <w:r w:rsidRPr="6408BA2E" w:rsidR="26170191">
        <w:rPr>
          <w:rFonts w:ascii="Calibri Light" w:hAnsi="Calibri Light" w:eastAsia="Calibri Light" w:cs="Calibri Light"/>
        </w:rPr>
        <w:t>Field emission (detection and in situ mitigation)</w:t>
      </w:r>
      <w:bookmarkEnd w:id="31"/>
      <w:bookmarkEnd w:id="614539175"/>
    </w:p>
    <w:p w:rsidRPr="008C76BD" w:rsidR="00511B05" w:rsidP="008446D4" w:rsidRDefault="00843D45" w14:paraId="0F207E03" w14:textId="5394AAE0">
      <w:pPr>
        <w:spacing w:after="120"/>
        <w:jc w:val="both"/>
      </w:pPr>
      <w:r w:rsidRPr="44162B86">
        <w:rPr>
          <w:rFonts w:ascii="Calibri" w:hAnsi="Calibri" w:eastAsia="Calibri" w:cs="Calibri"/>
          <w:sz w:val="22"/>
          <w:szCs w:val="22"/>
        </w:rPr>
        <w:t xml:space="preserve">Several labs have </w:t>
      </w:r>
      <w:r w:rsidRPr="44162B86" w:rsidR="587DF5B4">
        <w:rPr>
          <w:rFonts w:ascii="Calibri" w:hAnsi="Calibri" w:eastAsia="Calibri" w:cs="Calibri"/>
          <w:sz w:val="22"/>
          <w:szCs w:val="22"/>
        </w:rPr>
        <w:t>experience</w:t>
      </w:r>
      <w:r w:rsidRPr="44162B86">
        <w:rPr>
          <w:rFonts w:ascii="Calibri" w:hAnsi="Calibri" w:eastAsia="Calibri" w:cs="Calibri"/>
          <w:sz w:val="22"/>
          <w:szCs w:val="22"/>
        </w:rPr>
        <w:t xml:space="preserve"> in clean room assembly (and also the facility in house). . FE diagnostic</w:t>
      </w:r>
      <w:r w:rsidRPr="44162B86" w:rsidR="00327A33">
        <w:rPr>
          <w:rFonts w:ascii="Calibri" w:hAnsi="Calibri" w:eastAsia="Calibri" w:cs="Calibri"/>
          <w:sz w:val="22"/>
          <w:szCs w:val="22"/>
        </w:rPr>
        <w:t>s</w:t>
      </w:r>
      <w:r w:rsidRPr="44162B86">
        <w:rPr>
          <w:rFonts w:ascii="Calibri" w:hAnsi="Calibri" w:eastAsia="Calibri" w:cs="Calibri"/>
          <w:sz w:val="22"/>
          <w:szCs w:val="22"/>
        </w:rPr>
        <w:t xml:space="preserve"> is widely present (in labs that have the cold test facility).</w:t>
      </w:r>
      <w:r w:rsidRPr="44162B86" w:rsidR="004A5CCE">
        <w:rPr>
          <w:rFonts w:ascii="Calibri" w:hAnsi="Calibri" w:eastAsia="Calibri" w:cs="Calibri"/>
          <w:color w:val="000000" w:themeColor="text1"/>
          <w:sz w:val="22"/>
          <w:szCs w:val="22"/>
        </w:rPr>
        <w:t xml:space="preserve"> </w:t>
      </w:r>
      <w:r w:rsidRPr="44162B86">
        <w:rPr>
          <w:rFonts w:ascii="Calibri" w:hAnsi="Calibri" w:eastAsia="Calibri" w:cs="Calibri"/>
          <w:color w:val="000000" w:themeColor="text1"/>
          <w:sz w:val="22"/>
          <w:szCs w:val="22"/>
        </w:rPr>
        <w:t>Expertise in clean room assembly</w:t>
      </w:r>
      <w:r w:rsidRPr="44162B86" w:rsidR="00AA24AB">
        <w:rPr>
          <w:rFonts w:ascii="Calibri" w:hAnsi="Calibri" w:eastAsia="Calibri" w:cs="Calibri"/>
          <w:color w:val="000000" w:themeColor="text1"/>
          <w:sz w:val="22"/>
          <w:szCs w:val="22"/>
        </w:rPr>
        <w:t xml:space="preserve"> is available at</w:t>
      </w:r>
      <w:r w:rsidRPr="44162B86">
        <w:rPr>
          <w:rFonts w:ascii="Calibri" w:hAnsi="Calibri" w:eastAsia="Calibri" w:cs="Calibri"/>
          <w:color w:val="000000" w:themeColor="text1"/>
          <w:sz w:val="22"/>
          <w:szCs w:val="22"/>
        </w:rPr>
        <w:t xml:space="preserve"> STFC, IJCLab, CEA, DESY, INFN-LASA, CERN</w:t>
      </w:r>
      <w:r w:rsidRPr="44162B86" w:rsidR="00AA24AB">
        <w:rPr>
          <w:rFonts w:ascii="Calibri" w:hAnsi="Calibri" w:eastAsia="Calibri" w:cs="Calibri"/>
          <w:color w:val="000000" w:themeColor="text1"/>
          <w:sz w:val="22"/>
          <w:szCs w:val="22"/>
        </w:rPr>
        <w:t xml:space="preserve">. </w:t>
      </w:r>
      <w:r w:rsidRPr="44162B86">
        <w:rPr>
          <w:rFonts w:ascii="Calibri" w:hAnsi="Calibri" w:eastAsia="Calibri" w:cs="Calibri"/>
          <w:color w:val="000000" w:themeColor="text1"/>
          <w:sz w:val="22"/>
          <w:szCs w:val="22"/>
        </w:rPr>
        <w:t>Expertise in cobotization</w:t>
      </w:r>
      <w:r w:rsidRPr="44162B86" w:rsidR="00AA24AB">
        <w:rPr>
          <w:rFonts w:ascii="Calibri" w:hAnsi="Calibri" w:eastAsia="Calibri" w:cs="Calibri"/>
          <w:color w:val="000000" w:themeColor="text1"/>
          <w:sz w:val="22"/>
          <w:szCs w:val="22"/>
        </w:rPr>
        <w:t xml:space="preserve"> is </w:t>
      </w:r>
      <w:r w:rsidRPr="44162B86" w:rsidR="5C9B8638">
        <w:rPr>
          <w:rFonts w:ascii="Calibri" w:hAnsi="Calibri" w:eastAsia="Calibri" w:cs="Calibri"/>
          <w:color w:val="000000" w:themeColor="text1"/>
          <w:sz w:val="22"/>
          <w:szCs w:val="22"/>
        </w:rPr>
        <w:t xml:space="preserve">only </w:t>
      </w:r>
      <w:r w:rsidRPr="44162B86" w:rsidR="00AA24AB">
        <w:rPr>
          <w:rFonts w:ascii="Calibri" w:hAnsi="Calibri" w:eastAsia="Calibri" w:cs="Calibri"/>
          <w:color w:val="000000" w:themeColor="text1"/>
          <w:sz w:val="22"/>
          <w:szCs w:val="22"/>
        </w:rPr>
        <w:t>available at</w:t>
      </w:r>
      <w:r w:rsidRPr="44162B86" w:rsidR="00621D7F">
        <w:rPr>
          <w:rFonts w:ascii="Calibri" w:hAnsi="Calibri" w:eastAsia="Calibri" w:cs="Calibri"/>
          <w:color w:val="000000" w:themeColor="text1"/>
          <w:sz w:val="22"/>
          <w:szCs w:val="22"/>
        </w:rPr>
        <w:t xml:space="preserve"> </w:t>
      </w:r>
      <w:r w:rsidRPr="44162B86">
        <w:rPr>
          <w:rFonts w:ascii="Calibri" w:hAnsi="Calibri" w:eastAsia="Calibri" w:cs="Calibri"/>
          <w:color w:val="000000" w:themeColor="text1"/>
          <w:sz w:val="22"/>
          <w:szCs w:val="22"/>
        </w:rPr>
        <w:t>CEA</w:t>
      </w:r>
      <w:r w:rsidRPr="44162B86" w:rsidR="00621D7F">
        <w:rPr>
          <w:rFonts w:ascii="Calibri" w:hAnsi="Calibri" w:eastAsia="Calibri" w:cs="Calibri"/>
          <w:color w:val="000000" w:themeColor="text1"/>
          <w:sz w:val="22"/>
          <w:szCs w:val="22"/>
        </w:rPr>
        <w:t>. Expertise in FE studies is available</w:t>
      </w:r>
      <w:r w:rsidRPr="44162B86" w:rsidR="00A9416B">
        <w:rPr>
          <w:rFonts w:ascii="Calibri" w:hAnsi="Calibri" w:eastAsia="Calibri" w:cs="Calibri"/>
          <w:color w:val="000000" w:themeColor="text1"/>
          <w:sz w:val="22"/>
          <w:szCs w:val="22"/>
        </w:rPr>
        <w:t>, with either cavity or cavity+cryomodule,</w:t>
      </w:r>
      <w:r w:rsidRPr="44162B86" w:rsidR="00621D7F">
        <w:rPr>
          <w:rFonts w:ascii="Calibri" w:hAnsi="Calibri" w:eastAsia="Calibri" w:cs="Calibri"/>
          <w:color w:val="000000" w:themeColor="text1"/>
          <w:sz w:val="22"/>
          <w:szCs w:val="22"/>
        </w:rPr>
        <w:t xml:space="preserve"> at</w:t>
      </w:r>
      <w:r w:rsidRPr="44162B86" w:rsidR="00270C8B">
        <w:rPr>
          <w:rFonts w:ascii="Calibri" w:hAnsi="Calibri" w:eastAsia="Calibri" w:cs="Calibri"/>
          <w:color w:val="000000" w:themeColor="text1"/>
          <w:sz w:val="22"/>
          <w:szCs w:val="22"/>
        </w:rPr>
        <w:t xml:space="preserve"> </w:t>
      </w:r>
      <w:r w:rsidRPr="44162B86">
        <w:rPr>
          <w:rFonts w:ascii="Calibri" w:hAnsi="Calibri" w:eastAsia="Calibri" w:cs="Calibri"/>
          <w:color w:val="000000" w:themeColor="text1"/>
          <w:sz w:val="22"/>
          <w:szCs w:val="22"/>
        </w:rPr>
        <w:t xml:space="preserve">IJCLab, CEA, ESS, DESY, INFN-LASA </w:t>
      </w:r>
      <w:r w:rsidRPr="44162B86" w:rsidR="00270C8B">
        <w:rPr>
          <w:rFonts w:ascii="Calibri" w:hAnsi="Calibri" w:eastAsia="Calibri" w:cs="Calibri"/>
          <w:color w:val="000000" w:themeColor="text1"/>
          <w:sz w:val="22"/>
          <w:szCs w:val="22"/>
        </w:rPr>
        <w:t>and</w:t>
      </w:r>
      <w:r w:rsidRPr="44162B86">
        <w:rPr>
          <w:rFonts w:ascii="Calibri" w:hAnsi="Calibri" w:eastAsia="Calibri" w:cs="Calibri"/>
          <w:color w:val="000000" w:themeColor="text1"/>
          <w:sz w:val="22"/>
          <w:szCs w:val="22"/>
        </w:rPr>
        <w:t xml:space="preserve"> CERN</w:t>
      </w:r>
      <w:r w:rsidRPr="44162B86" w:rsidR="00270C8B">
        <w:rPr>
          <w:rFonts w:ascii="Calibri" w:hAnsi="Calibri" w:eastAsia="Calibri" w:cs="Calibri"/>
          <w:color w:val="000000" w:themeColor="text1"/>
          <w:sz w:val="22"/>
          <w:szCs w:val="22"/>
        </w:rPr>
        <w:t>.</w:t>
      </w:r>
      <w:r w:rsidRPr="44162B86" w:rsidR="00655081">
        <w:rPr>
          <w:rFonts w:ascii="Calibri" w:hAnsi="Calibri" w:eastAsia="Calibri" w:cs="Calibri"/>
          <w:color w:val="000000" w:themeColor="text1"/>
          <w:sz w:val="22"/>
          <w:szCs w:val="22"/>
        </w:rPr>
        <w:t xml:space="preserve"> Experience in </w:t>
      </w:r>
      <w:r w:rsidRPr="44162B86">
        <w:rPr>
          <w:rFonts w:ascii="Calibri" w:hAnsi="Calibri" w:eastAsia="Calibri" w:cs="Calibri"/>
          <w:color w:val="000000" w:themeColor="text1"/>
          <w:sz w:val="22"/>
          <w:szCs w:val="22"/>
        </w:rPr>
        <w:t>FE recovery</w:t>
      </w:r>
      <w:r w:rsidRPr="44162B86" w:rsidR="00655081">
        <w:rPr>
          <w:rFonts w:ascii="Calibri" w:hAnsi="Calibri" w:eastAsia="Calibri" w:cs="Calibri"/>
          <w:color w:val="000000" w:themeColor="text1"/>
          <w:sz w:val="22"/>
          <w:szCs w:val="22"/>
        </w:rPr>
        <w:t xml:space="preserve"> is available at</w:t>
      </w:r>
      <w:r w:rsidRPr="44162B86">
        <w:rPr>
          <w:rFonts w:ascii="Calibri" w:hAnsi="Calibri" w:eastAsia="Calibri" w:cs="Calibri"/>
          <w:color w:val="000000" w:themeColor="text1"/>
          <w:sz w:val="22"/>
          <w:szCs w:val="22"/>
        </w:rPr>
        <w:t xml:space="preserve"> IJCLab (plasma process</w:t>
      </w:r>
      <w:r w:rsidRPr="44162B86" w:rsidR="002E5783">
        <w:rPr>
          <w:rFonts w:ascii="Calibri" w:hAnsi="Calibri" w:eastAsia="Calibri" w:cs="Calibri"/>
          <w:color w:val="000000" w:themeColor="text1"/>
          <w:sz w:val="22"/>
          <w:szCs w:val="22"/>
        </w:rPr>
        <w:t>ing</w:t>
      </w:r>
      <w:r w:rsidRPr="44162B86">
        <w:rPr>
          <w:rFonts w:ascii="Calibri" w:hAnsi="Calibri" w:eastAsia="Calibri" w:cs="Calibri"/>
          <w:color w:val="000000" w:themeColor="text1"/>
          <w:sz w:val="22"/>
          <w:szCs w:val="22"/>
        </w:rPr>
        <w:t xml:space="preserve"> TEM cav</w:t>
      </w:r>
      <w:r w:rsidRPr="44162B86" w:rsidR="002E5783">
        <w:rPr>
          <w:rFonts w:ascii="Calibri" w:hAnsi="Calibri" w:eastAsia="Calibri" w:cs="Calibri"/>
          <w:color w:val="000000" w:themeColor="text1"/>
          <w:sz w:val="22"/>
          <w:szCs w:val="22"/>
        </w:rPr>
        <w:t>ity</w:t>
      </w:r>
      <w:r w:rsidRPr="44162B86">
        <w:rPr>
          <w:rFonts w:ascii="Calibri" w:hAnsi="Calibri" w:eastAsia="Calibri" w:cs="Calibri"/>
          <w:color w:val="000000" w:themeColor="text1"/>
          <w:sz w:val="22"/>
          <w:szCs w:val="22"/>
        </w:rPr>
        <w:t>), CEA, ESS, DESY, CERN</w:t>
      </w:r>
      <w:r w:rsidRPr="44162B86" w:rsidR="00655081">
        <w:rPr>
          <w:rFonts w:ascii="Calibri" w:hAnsi="Calibri" w:eastAsia="Calibri" w:cs="Calibri"/>
          <w:color w:val="000000" w:themeColor="text1"/>
          <w:sz w:val="22"/>
          <w:szCs w:val="22"/>
        </w:rPr>
        <w:t>.</w:t>
      </w:r>
    </w:p>
    <w:p w:rsidRPr="008C76BD" w:rsidR="33B9EBE3" w:rsidP="008446D4" w:rsidRDefault="00655081" w14:paraId="59F17B5C" w14:textId="514BCACA">
      <w:pPr>
        <w:spacing w:after="120"/>
        <w:jc w:val="both"/>
      </w:pPr>
      <w:r w:rsidRPr="590BA8C7">
        <w:rPr>
          <w:rFonts w:ascii="Calibri" w:hAnsi="Calibri" w:eastAsia="Calibri" w:cs="Calibri"/>
          <w:color w:val="000000" w:themeColor="text1"/>
          <w:sz w:val="22"/>
          <w:szCs w:val="22"/>
        </w:rPr>
        <w:t>R&amp;D would be speede</w:t>
      </w:r>
      <w:r w:rsidRPr="590BA8C7" w:rsidR="002130B8">
        <w:rPr>
          <w:rFonts w:ascii="Calibri" w:hAnsi="Calibri" w:eastAsia="Calibri" w:cs="Calibri"/>
          <w:color w:val="000000" w:themeColor="text1"/>
          <w:sz w:val="22"/>
          <w:szCs w:val="22"/>
        </w:rPr>
        <w:t>d</w:t>
      </w:r>
      <w:r w:rsidRPr="590BA8C7">
        <w:rPr>
          <w:rFonts w:ascii="Calibri" w:hAnsi="Calibri" w:eastAsia="Calibri" w:cs="Calibri"/>
          <w:color w:val="000000" w:themeColor="text1"/>
          <w:sz w:val="22"/>
          <w:szCs w:val="22"/>
        </w:rPr>
        <w:t xml:space="preserve"> up </w:t>
      </w:r>
      <w:r w:rsidRPr="590BA8C7" w:rsidR="00372EF5">
        <w:rPr>
          <w:rFonts w:ascii="Calibri" w:hAnsi="Calibri" w:eastAsia="Calibri" w:cs="Calibri"/>
          <w:color w:val="000000" w:themeColor="text1"/>
          <w:sz w:val="22"/>
          <w:szCs w:val="22"/>
        </w:rPr>
        <w:t>by novel</w:t>
      </w:r>
      <w:r w:rsidRPr="590BA8C7" w:rsidR="00843D45">
        <w:rPr>
          <w:rFonts w:ascii="Calibri" w:hAnsi="Calibri" w:eastAsia="Calibri" w:cs="Calibri"/>
          <w:color w:val="000000" w:themeColor="text1"/>
          <w:sz w:val="22"/>
          <w:szCs w:val="22"/>
        </w:rPr>
        <w:t xml:space="preserve"> infrastructures </w:t>
      </w:r>
      <w:r w:rsidRPr="590BA8C7" w:rsidR="00372EF5">
        <w:rPr>
          <w:rFonts w:ascii="Calibri" w:hAnsi="Calibri" w:eastAsia="Calibri" w:cs="Calibri"/>
          <w:color w:val="000000" w:themeColor="text1"/>
          <w:sz w:val="22"/>
          <w:szCs w:val="22"/>
        </w:rPr>
        <w:t xml:space="preserve">for </w:t>
      </w:r>
      <w:r w:rsidRPr="590BA8C7" w:rsidR="00843D45">
        <w:rPr>
          <w:rFonts w:ascii="Calibri" w:hAnsi="Calibri" w:eastAsia="Calibri" w:cs="Calibri"/>
          <w:color w:val="000000" w:themeColor="text1"/>
          <w:sz w:val="22"/>
          <w:szCs w:val="22"/>
        </w:rPr>
        <w:t>CM assembly (</w:t>
      </w:r>
      <w:r w:rsidRPr="590BA8C7" w:rsidR="00372EF5">
        <w:rPr>
          <w:rFonts w:ascii="Calibri" w:hAnsi="Calibri" w:eastAsia="Calibri" w:cs="Calibri"/>
          <w:color w:val="000000" w:themeColor="text1"/>
          <w:sz w:val="22"/>
          <w:szCs w:val="22"/>
        </w:rPr>
        <w:t xml:space="preserve">candidate: </w:t>
      </w:r>
      <w:r w:rsidRPr="590BA8C7" w:rsidR="00843D45">
        <w:rPr>
          <w:rFonts w:ascii="Calibri" w:hAnsi="Calibri" w:eastAsia="Calibri" w:cs="Calibri"/>
          <w:color w:val="000000" w:themeColor="text1"/>
          <w:sz w:val="22"/>
          <w:szCs w:val="22"/>
        </w:rPr>
        <w:t>ESS)</w:t>
      </w:r>
      <w:r w:rsidRPr="590BA8C7" w:rsidR="00372EF5">
        <w:rPr>
          <w:rFonts w:ascii="Calibri" w:hAnsi="Calibri" w:eastAsia="Calibri" w:cs="Calibri"/>
          <w:color w:val="000000" w:themeColor="text1"/>
          <w:sz w:val="22"/>
          <w:szCs w:val="22"/>
        </w:rPr>
        <w:t xml:space="preserve">, </w:t>
      </w:r>
      <w:r w:rsidRPr="590BA8C7" w:rsidR="00843D45">
        <w:rPr>
          <w:rFonts w:ascii="Calibri" w:hAnsi="Calibri" w:eastAsia="Calibri" w:cs="Calibri"/>
          <w:color w:val="000000" w:themeColor="text1"/>
          <w:sz w:val="22"/>
          <w:szCs w:val="22"/>
        </w:rPr>
        <w:t>cobotization (</w:t>
      </w:r>
      <w:r w:rsidRPr="590BA8C7" w:rsidR="00372EF5">
        <w:rPr>
          <w:rFonts w:ascii="Calibri" w:hAnsi="Calibri" w:eastAsia="Calibri" w:cs="Calibri"/>
          <w:color w:val="000000" w:themeColor="text1"/>
          <w:sz w:val="22"/>
          <w:szCs w:val="22"/>
        </w:rPr>
        <w:t xml:space="preserve">candidate: </w:t>
      </w:r>
      <w:r w:rsidRPr="590BA8C7" w:rsidR="00843D45">
        <w:rPr>
          <w:rFonts w:ascii="Calibri" w:hAnsi="Calibri" w:eastAsia="Calibri" w:cs="Calibri"/>
          <w:color w:val="000000" w:themeColor="text1"/>
          <w:sz w:val="22"/>
          <w:szCs w:val="22"/>
        </w:rPr>
        <w:t>IJCLab)</w:t>
      </w:r>
      <w:r w:rsidRPr="590BA8C7" w:rsidR="002130B8">
        <w:rPr>
          <w:rFonts w:ascii="Calibri" w:hAnsi="Calibri" w:eastAsia="Calibri" w:cs="Calibri"/>
          <w:color w:val="000000" w:themeColor="text1"/>
          <w:sz w:val="22"/>
          <w:szCs w:val="22"/>
        </w:rPr>
        <w:t xml:space="preserve">, </w:t>
      </w:r>
      <w:r w:rsidRPr="590BA8C7" w:rsidR="00843D45">
        <w:rPr>
          <w:rFonts w:ascii="Calibri" w:hAnsi="Calibri" w:eastAsia="Calibri" w:cs="Calibri"/>
          <w:color w:val="000000" w:themeColor="text1"/>
          <w:sz w:val="22"/>
          <w:szCs w:val="22"/>
        </w:rPr>
        <w:t>in-situ plasma processing (</w:t>
      </w:r>
      <w:r w:rsidRPr="590BA8C7" w:rsidR="002130B8">
        <w:rPr>
          <w:rFonts w:ascii="Calibri" w:hAnsi="Calibri" w:eastAsia="Calibri" w:cs="Calibri"/>
          <w:color w:val="000000" w:themeColor="text1"/>
          <w:sz w:val="22"/>
          <w:szCs w:val="22"/>
        </w:rPr>
        <w:t xml:space="preserve">candidate: </w:t>
      </w:r>
      <w:r w:rsidRPr="590BA8C7" w:rsidR="00843D45">
        <w:rPr>
          <w:rFonts w:ascii="Calibri" w:hAnsi="Calibri" w:eastAsia="Calibri" w:cs="Calibri"/>
          <w:color w:val="000000" w:themeColor="text1"/>
          <w:sz w:val="22"/>
          <w:szCs w:val="22"/>
        </w:rPr>
        <w:t>CEA)</w:t>
      </w:r>
      <w:r w:rsidRPr="590BA8C7" w:rsidR="002130B8">
        <w:rPr>
          <w:rFonts w:ascii="Calibri" w:hAnsi="Calibri" w:eastAsia="Calibri" w:cs="Calibri"/>
          <w:color w:val="000000" w:themeColor="text1"/>
          <w:sz w:val="22"/>
          <w:szCs w:val="22"/>
        </w:rPr>
        <w:t>.</w:t>
      </w:r>
    </w:p>
    <w:p w:rsidRPr="008C76BD" w:rsidR="000B5535" w:rsidP="6408BA2E" w:rsidRDefault="19656F8E" w14:paraId="24A30BB6" w14:textId="716A54F8">
      <w:pPr>
        <w:pStyle w:val="Heading3"/>
        <w:rPr>
          <w:rFonts w:ascii="Calibri Light" w:hAnsi="Calibri Light" w:eastAsia="Calibri Light" w:cs="Calibri Light"/>
        </w:rPr>
      </w:pPr>
      <w:bookmarkStart w:name="_Toc150603217" w:id="33"/>
      <w:bookmarkStart w:name="_Toc1013233076" w:id="560052340"/>
      <w:r w:rsidR="00AC7076">
        <w:rPr/>
        <w:t>1.4.5</w:t>
      </w:r>
      <w:r>
        <w:tab/>
      </w:r>
      <w:r w:rsidRPr="6408BA2E" w:rsidR="77D66B18">
        <w:rPr>
          <w:rFonts w:ascii="Calibri Light" w:hAnsi="Calibri Light" w:eastAsia="Calibri Light" w:cs="Calibri Light"/>
        </w:rPr>
        <w:t>Industrial m</w:t>
      </w:r>
      <w:r w:rsidRPr="6408BA2E" w:rsidR="6CC36476">
        <w:rPr>
          <w:rFonts w:ascii="Calibri Light" w:hAnsi="Calibri Light" w:eastAsia="Calibri Light" w:cs="Calibri Light"/>
        </w:rPr>
        <w:t>anufacturing capability</w:t>
      </w:r>
      <w:r w:rsidRPr="6408BA2E" w:rsidR="77D66B18">
        <w:rPr>
          <w:rFonts w:ascii="Calibri Light" w:hAnsi="Calibri Light" w:eastAsia="Calibri Light" w:cs="Calibri Light"/>
        </w:rPr>
        <w:t xml:space="preserve"> is jeopardised</w:t>
      </w:r>
      <w:bookmarkEnd w:id="33"/>
      <w:bookmarkEnd w:id="560052340"/>
    </w:p>
    <w:p w:rsidRPr="00F34A3B" w:rsidR="00843D45" w:rsidP="341E5CE5" w:rsidRDefault="00C64536" w14:paraId="2B7CA37A" w14:textId="3A39EB08">
      <w:pPr>
        <w:jc w:val="both"/>
        <w:rPr>
          <w:rStyle w:val="eop"/>
          <w:sz w:val="22"/>
          <w:szCs w:val="22"/>
          <w:lang w:val="en-US"/>
        </w:rPr>
      </w:pPr>
      <w:r w:rsidRPr="3A51AFE0">
        <w:rPr>
          <w:rFonts w:ascii="Calibri" w:hAnsi="Calibri" w:eastAsia="Calibri" w:cs="Calibri"/>
          <w:sz w:val="22"/>
          <w:szCs w:val="22"/>
        </w:rPr>
        <w:t xml:space="preserve">There is a strong need for industrial partners for HEP </w:t>
      </w:r>
      <w:r w:rsidRPr="3A51AFE0" w:rsidR="001B557C">
        <w:rPr>
          <w:rFonts w:ascii="Calibri" w:hAnsi="Calibri" w:eastAsia="Calibri" w:cs="Calibri"/>
          <w:sz w:val="22"/>
          <w:szCs w:val="22"/>
        </w:rPr>
        <w:t>accelerators</w:t>
      </w:r>
      <w:r w:rsidRPr="3A51AFE0">
        <w:rPr>
          <w:rFonts w:ascii="Calibri" w:hAnsi="Calibri" w:eastAsia="Calibri" w:cs="Calibri"/>
          <w:sz w:val="22"/>
          <w:szCs w:val="22"/>
        </w:rPr>
        <w:t xml:space="preserve"> (FCC ~1000 cavities, ILC - 8000 cavities) and also for large no</w:t>
      </w:r>
      <w:r w:rsidRPr="3A51AFE0" w:rsidR="008901E3">
        <w:rPr>
          <w:rFonts w:ascii="Calibri" w:hAnsi="Calibri" w:eastAsia="Calibri" w:cs="Calibri"/>
          <w:sz w:val="22"/>
          <w:szCs w:val="22"/>
        </w:rPr>
        <w:t>n-</w:t>
      </w:r>
      <w:r w:rsidRPr="3A51AFE0">
        <w:rPr>
          <w:rFonts w:ascii="Calibri" w:hAnsi="Calibri" w:eastAsia="Calibri" w:cs="Calibri"/>
          <w:sz w:val="22"/>
          <w:szCs w:val="22"/>
        </w:rPr>
        <w:t xml:space="preserve">HEP machines. </w:t>
      </w:r>
      <w:r w:rsidRPr="3A51AFE0" w:rsidR="000B5535">
        <w:rPr>
          <w:rFonts w:ascii="Calibri" w:hAnsi="Calibri" w:eastAsia="Calibri" w:cs="Calibri"/>
          <w:sz w:val="22"/>
          <w:szCs w:val="22"/>
        </w:rPr>
        <w:t xml:space="preserve">There is a risk </w:t>
      </w:r>
      <w:r w:rsidRPr="3A51AFE0" w:rsidR="001B557C">
        <w:rPr>
          <w:rFonts w:ascii="Calibri" w:hAnsi="Calibri" w:eastAsia="Calibri" w:cs="Calibri"/>
          <w:sz w:val="22"/>
          <w:szCs w:val="22"/>
        </w:rPr>
        <w:t xml:space="preserve">that </w:t>
      </w:r>
      <w:r w:rsidRPr="3A51AFE0" w:rsidR="000B5535">
        <w:rPr>
          <w:rFonts w:ascii="Calibri" w:hAnsi="Calibri" w:eastAsia="Calibri" w:cs="Calibri"/>
          <w:sz w:val="22"/>
          <w:szCs w:val="22"/>
        </w:rPr>
        <w:t xml:space="preserve">the very limited number of </w:t>
      </w:r>
      <w:r w:rsidRPr="3A51AFE0" w:rsidR="00A846EB">
        <w:rPr>
          <w:rFonts w:ascii="Calibri" w:hAnsi="Calibri" w:eastAsia="Calibri" w:cs="Calibri"/>
          <w:sz w:val="22"/>
          <w:szCs w:val="22"/>
        </w:rPr>
        <w:t xml:space="preserve">industrial cavity </w:t>
      </w:r>
      <w:r w:rsidRPr="3A51AFE0" w:rsidR="000B5535">
        <w:rPr>
          <w:rFonts w:ascii="Calibri" w:hAnsi="Calibri" w:eastAsia="Calibri" w:cs="Calibri"/>
          <w:sz w:val="22"/>
          <w:szCs w:val="22"/>
        </w:rPr>
        <w:t>suppliers</w:t>
      </w:r>
      <w:r w:rsidRPr="3A51AFE0" w:rsidR="00CF4D72">
        <w:rPr>
          <w:rFonts w:ascii="Calibri" w:hAnsi="Calibri" w:eastAsia="Calibri" w:cs="Calibri"/>
          <w:sz w:val="22"/>
          <w:szCs w:val="22"/>
        </w:rPr>
        <w:t xml:space="preserve">, for </w:t>
      </w:r>
      <w:r w:rsidRPr="3A51AFE0" w:rsidR="00A846EB">
        <w:rPr>
          <w:rFonts w:ascii="Calibri" w:hAnsi="Calibri" w:eastAsia="Calibri" w:cs="Calibri"/>
          <w:sz w:val="22"/>
          <w:szCs w:val="22"/>
        </w:rPr>
        <w:t>both</w:t>
      </w:r>
      <w:r w:rsidRPr="3A51AFE0" w:rsidR="00095297">
        <w:rPr>
          <w:rFonts w:ascii="Calibri" w:hAnsi="Calibri" w:eastAsia="Calibri" w:cs="Calibri"/>
          <w:sz w:val="22"/>
          <w:szCs w:val="22"/>
        </w:rPr>
        <w:t xml:space="preserve"> the </w:t>
      </w:r>
      <w:r w:rsidRPr="3A51AFE0" w:rsidR="00367CE9">
        <w:rPr>
          <w:rFonts w:ascii="Calibri" w:hAnsi="Calibri" w:eastAsia="Calibri" w:cs="Calibri"/>
          <w:sz w:val="22"/>
          <w:szCs w:val="22"/>
        </w:rPr>
        <w:t>Nb</w:t>
      </w:r>
      <w:r w:rsidRPr="3A51AFE0" w:rsidR="00095297">
        <w:rPr>
          <w:rFonts w:ascii="Calibri" w:hAnsi="Calibri" w:eastAsia="Calibri" w:cs="Calibri"/>
          <w:sz w:val="22"/>
          <w:szCs w:val="22"/>
        </w:rPr>
        <w:t xml:space="preserve"> </w:t>
      </w:r>
      <w:r w:rsidRPr="3A51AFE0" w:rsidR="001B557C">
        <w:rPr>
          <w:rFonts w:ascii="Calibri" w:hAnsi="Calibri" w:eastAsia="Calibri" w:cs="Calibri"/>
          <w:sz w:val="22"/>
          <w:szCs w:val="22"/>
        </w:rPr>
        <w:t xml:space="preserve">material </w:t>
      </w:r>
      <w:r w:rsidRPr="3A51AFE0" w:rsidR="00095297">
        <w:rPr>
          <w:rFonts w:ascii="Calibri" w:hAnsi="Calibri" w:eastAsia="Calibri" w:cs="Calibri"/>
          <w:sz w:val="22"/>
          <w:szCs w:val="22"/>
        </w:rPr>
        <w:t xml:space="preserve">(only </w:t>
      </w:r>
      <w:r w:rsidRPr="3A51AFE0" w:rsidR="000B5535">
        <w:rPr>
          <w:rFonts w:ascii="Calibri" w:hAnsi="Calibri" w:eastAsia="Calibri" w:cs="Calibri"/>
          <w:sz w:val="22"/>
          <w:szCs w:val="22"/>
        </w:rPr>
        <w:t xml:space="preserve">1 </w:t>
      </w:r>
      <w:r w:rsidRPr="3A51AFE0" w:rsidR="00367CE9">
        <w:rPr>
          <w:rFonts w:ascii="Calibri" w:hAnsi="Calibri" w:eastAsia="Calibri" w:cs="Calibri"/>
          <w:sz w:val="22"/>
          <w:szCs w:val="22"/>
        </w:rPr>
        <w:t xml:space="preserve">supplier </w:t>
      </w:r>
      <w:r w:rsidRPr="3A51AFE0" w:rsidR="000B5535">
        <w:rPr>
          <w:rFonts w:ascii="Calibri" w:hAnsi="Calibri" w:eastAsia="Calibri" w:cs="Calibri"/>
          <w:sz w:val="22"/>
          <w:szCs w:val="22"/>
        </w:rPr>
        <w:t>in China, perhaps 2 in Japan/USA</w:t>
      </w:r>
      <w:r w:rsidRPr="3A51AFE0" w:rsidR="00095297">
        <w:rPr>
          <w:rFonts w:ascii="Calibri" w:hAnsi="Calibri" w:eastAsia="Calibri" w:cs="Calibri"/>
          <w:sz w:val="22"/>
          <w:szCs w:val="22"/>
        </w:rPr>
        <w:t xml:space="preserve">) and cavity production </w:t>
      </w:r>
      <w:r w:rsidRPr="3A51AFE0" w:rsidR="006E1EAD">
        <w:rPr>
          <w:rFonts w:ascii="Calibri" w:hAnsi="Calibri" w:eastAsia="Calibri" w:cs="Calibri"/>
          <w:sz w:val="22"/>
          <w:szCs w:val="22"/>
        </w:rPr>
        <w:t>(</w:t>
      </w:r>
      <w:r w:rsidRPr="3A51AFE0" w:rsidR="000B5535">
        <w:rPr>
          <w:rFonts w:ascii="Calibri" w:hAnsi="Calibri" w:eastAsia="Calibri" w:cs="Calibri"/>
          <w:sz w:val="22"/>
          <w:szCs w:val="22"/>
        </w:rPr>
        <w:t xml:space="preserve">2 qualified </w:t>
      </w:r>
      <w:r w:rsidRPr="3A51AFE0" w:rsidR="00367CE9">
        <w:rPr>
          <w:rFonts w:ascii="Calibri" w:hAnsi="Calibri" w:eastAsia="Calibri" w:cs="Calibri"/>
          <w:sz w:val="22"/>
          <w:szCs w:val="22"/>
        </w:rPr>
        <w:t xml:space="preserve">suppliers </w:t>
      </w:r>
      <w:r w:rsidRPr="3A51AFE0" w:rsidR="000B5535">
        <w:rPr>
          <w:rFonts w:ascii="Calibri" w:hAnsi="Calibri" w:eastAsia="Calibri" w:cs="Calibri"/>
          <w:sz w:val="22"/>
          <w:szCs w:val="22"/>
        </w:rPr>
        <w:t>in Europe, 2</w:t>
      </w:r>
      <w:r w:rsidRPr="3A51AFE0" w:rsidR="006E1EAD">
        <w:rPr>
          <w:rFonts w:ascii="Calibri" w:hAnsi="Calibri" w:eastAsia="Calibri" w:cs="Calibri"/>
          <w:sz w:val="22"/>
          <w:szCs w:val="22"/>
        </w:rPr>
        <w:t>÷</w:t>
      </w:r>
      <w:r w:rsidRPr="3A51AFE0" w:rsidR="000B5535">
        <w:rPr>
          <w:rFonts w:ascii="Calibri" w:hAnsi="Calibri" w:eastAsia="Calibri" w:cs="Calibri"/>
          <w:sz w:val="22"/>
          <w:szCs w:val="22"/>
        </w:rPr>
        <w:t>3 in China, 1 in Japan)</w:t>
      </w:r>
      <w:r w:rsidRPr="3A51AFE0" w:rsidR="00BD4FEC">
        <w:rPr>
          <w:rFonts w:ascii="Calibri" w:hAnsi="Calibri" w:eastAsia="Calibri" w:cs="Calibri"/>
          <w:sz w:val="22"/>
          <w:szCs w:val="22"/>
        </w:rPr>
        <w:t>, becomes critical</w:t>
      </w:r>
      <w:r w:rsidRPr="3A51AFE0" w:rsidR="006E1EAD">
        <w:rPr>
          <w:rFonts w:ascii="Calibri" w:hAnsi="Calibri" w:eastAsia="Calibri" w:cs="Calibri"/>
          <w:sz w:val="22"/>
          <w:szCs w:val="22"/>
        </w:rPr>
        <w:t>.</w:t>
      </w:r>
      <w:r w:rsidRPr="3A51AFE0" w:rsidR="00D2479B">
        <w:rPr>
          <w:rFonts w:ascii="Calibri" w:hAnsi="Calibri" w:eastAsia="Calibri" w:cs="Calibri"/>
          <w:sz w:val="22"/>
          <w:szCs w:val="22"/>
        </w:rPr>
        <w:t xml:space="preserve"> The situation is worsened by the </w:t>
      </w:r>
      <w:r w:rsidRPr="3A51AFE0" w:rsidR="002B3D7F">
        <w:rPr>
          <w:rFonts w:ascii="Calibri" w:hAnsi="Calibri" w:eastAsia="Calibri" w:cs="Calibri"/>
          <w:sz w:val="22"/>
          <w:szCs w:val="22"/>
        </w:rPr>
        <w:t xml:space="preserve">decreased </w:t>
      </w:r>
      <w:r w:rsidRPr="3A51AFE0" w:rsidR="00843D45">
        <w:rPr>
          <w:rFonts w:ascii="Calibri" w:hAnsi="Calibri" w:eastAsia="Calibri" w:cs="Calibri"/>
          <w:sz w:val="22"/>
          <w:szCs w:val="22"/>
        </w:rPr>
        <w:t xml:space="preserve">number of </w:t>
      </w:r>
      <w:r w:rsidRPr="3A51AFE0" w:rsidR="7E989BDF">
        <w:rPr>
          <w:rFonts w:ascii="Calibri" w:hAnsi="Calibri" w:eastAsia="Calibri" w:cs="Calibri"/>
          <w:sz w:val="22"/>
          <w:szCs w:val="22"/>
        </w:rPr>
        <w:t>projects foreseen</w:t>
      </w:r>
      <w:r w:rsidRPr="3A51AFE0" w:rsidR="00843D45">
        <w:rPr>
          <w:rFonts w:ascii="Calibri" w:hAnsi="Calibri" w:eastAsia="Calibri" w:cs="Calibri"/>
          <w:sz w:val="22"/>
          <w:szCs w:val="22"/>
        </w:rPr>
        <w:t xml:space="preserve"> </w:t>
      </w:r>
      <w:r w:rsidRPr="3A51AFE0" w:rsidR="00BD4FEC">
        <w:rPr>
          <w:rFonts w:ascii="Calibri" w:hAnsi="Calibri" w:eastAsia="Calibri" w:cs="Calibri"/>
          <w:sz w:val="22"/>
          <w:szCs w:val="22"/>
        </w:rPr>
        <w:t xml:space="preserve">in </w:t>
      </w:r>
      <w:r w:rsidRPr="3A51AFE0" w:rsidR="00843D45">
        <w:rPr>
          <w:rFonts w:ascii="Calibri" w:hAnsi="Calibri" w:eastAsia="Calibri" w:cs="Calibri"/>
          <w:sz w:val="22"/>
          <w:szCs w:val="22"/>
        </w:rPr>
        <w:t>the coming years</w:t>
      </w:r>
      <w:r w:rsidRPr="3A51AFE0">
        <w:rPr>
          <w:rFonts w:ascii="Calibri" w:hAnsi="Calibri" w:eastAsia="Calibri" w:cs="Calibri"/>
          <w:sz w:val="22"/>
          <w:szCs w:val="22"/>
        </w:rPr>
        <w:t xml:space="preserve">. </w:t>
      </w:r>
      <w:r w:rsidRPr="3A51AFE0" w:rsidR="00457F78">
        <w:rPr>
          <w:rFonts w:ascii="Calibri" w:hAnsi="Calibri" w:eastAsia="Calibri" w:cs="Calibri"/>
          <w:sz w:val="22"/>
          <w:szCs w:val="22"/>
        </w:rPr>
        <w:t xml:space="preserve">This means that it is mandatory, for Europe, </w:t>
      </w:r>
      <w:r w:rsidRPr="3A51AFE0" w:rsidR="00EB17B7">
        <w:rPr>
          <w:rStyle w:val="eop"/>
          <w:sz w:val="22"/>
          <w:szCs w:val="22"/>
        </w:rPr>
        <w:t xml:space="preserve">to maintain </w:t>
      </w:r>
      <w:r w:rsidRPr="3A51AFE0" w:rsidR="00DF6129">
        <w:rPr>
          <w:rStyle w:val="eop"/>
          <w:sz w:val="22"/>
          <w:szCs w:val="22"/>
        </w:rPr>
        <w:t xml:space="preserve">SRF technology skills </w:t>
      </w:r>
      <w:r w:rsidRPr="3A51AFE0" w:rsidR="00EB17B7">
        <w:rPr>
          <w:rStyle w:val="eop"/>
          <w:sz w:val="22"/>
          <w:szCs w:val="22"/>
        </w:rPr>
        <w:t xml:space="preserve">at an adequate level </w:t>
      </w:r>
      <w:r w:rsidRPr="3A51AFE0" w:rsidR="00DF6129">
        <w:rPr>
          <w:rStyle w:val="eop"/>
          <w:sz w:val="22"/>
          <w:szCs w:val="22"/>
        </w:rPr>
        <w:t>in both labs &amp; industry.</w:t>
      </w:r>
    </w:p>
    <w:p w:rsidRPr="008C76BD" w:rsidR="008C2316" w:rsidP="1C722FA7" w:rsidRDefault="7F670FBF" w14:paraId="2F9B890A" w14:textId="35BFC3D6">
      <w:pPr>
        <w:pStyle w:val="Heading2"/>
      </w:pPr>
      <w:bookmarkStart w:name="_Toc150603218" w:id="35"/>
      <w:bookmarkStart w:name="_Toc577295743" w:id="1014726271"/>
      <w:r w:rsidRPr="6408BA2E" w:rsidR="56EB365B">
        <w:rPr>
          <w:rFonts w:ascii="Calibri Light" w:hAnsi="Calibri Light" w:eastAsia="Calibri Light" w:cs="Calibri Light"/>
        </w:rPr>
        <w:t>1.5</w:t>
      </w:r>
      <w:r>
        <w:tab/>
      </w:r>
      <w:r w:rsidRPr="6408BA2E" w:rsidR="132A0798">
        <w:rPr>
          <w:rFonts w:ascii="Calibri Light" w:hAnsi="Calibri Light" w:eastAsia="Calibri Light" w:cs="Calibri Light"/>
        </w:rPr>
        <w:t xml:space="preserve">General </w:t>
      </w:r>
      <w:r w:rsidRPr="6408BA2E" w:rsidR="57A5055D">
        <w:rPr>
          <w:rFonts w:ascii="Calibri Light" w:hAnsi="Calibri Light" w:eastAsia="Calibri Light" w:cs="Calibri Light"/>
        </w:rPr>
        <w:t>C</w:t>
      </w:r>
      <w:r w:rsidRPr="6408BA2E" w:rsidR="132A0798">
        <w:rPr>
          <w:rFonts w:ascii="Calibri Light" w:hAnsi="Calibri Light" w:eastAsia="Calibri Light" w:cs="Calibri Light"/>
        </w:rPr>
        <w:t>omments</w:t>
      </w:r>
      <w:bookmarkEnd w:id="35"/>
      <w:bookmarkEnd w:id="1014726271"/>
      <w:r w:rsidRPr="6408BA2E" w:rsidR="1A11DE3C">
        <w:rPr>
          <w:rFonts w:ascii="Calibri Light" w:hAnsi="Calibri Light" w:eastAsia="Calibri Light" w:cs="Calibri Light"/>
        </w:rPr>
        <w:t xml:space="preserve"> </w:t>
      </w:r>
    </w:p>
    <w:p w:rsidRPr="008C76BD" w:rsidR="33B9EBE3" w:rsidP="005C1177" w:rsidRDefault="33B9EBE3" w14:paraId="38A8A211" w14:textId="096C2C3E">
      <w:pPr>
        <w:spacing w:after="120"/>
        <w:jc w:val="both"/>
      </w:pPr>
      <w:r w:rsidRPr="44162B86">
        <w:rPr>
          <w:rFonts w:ascii="Calibri" w:hAnsi="Calibri" w:eastAsia="Calibri" w:cs="Calibri"/>
          <w:color w:val="000000" w:themeColor="text1"/>
          <w:sz w:val="22"/>
          <w:szCs w:val="22"/>
        </w:rPr>
        <w:t>The survey among the labs shows that personnel averages at 2</w:t>
      </w:r>
      <w:r w:rsidRPr="44162B86" w:rsidR="00335902">
        <w:rPr>
          <w:rFonts w:ascii="Calibri" w:hAnsi="Calibri" w:eastAsia="Calibri" w:cs="Calibri"/>
          <w:color w:val="000000" w:themeColor="text1"/>
          <w:sz w:val="22"/>
          <w:szCs w:val="22"/>
        </w:rPr>
        <w:t xml:space="preserve"> - </w:t>
      </w:r>
      <w:r w:rsidRPr="44162B86">
        <w:rPr>
          <w:rFonts w:ascii="Calibri" w:hAnsi="Calibri" w:eastAsia="Calibri" w:cs="Calibri"/>
          <w:color w:val="000000" w:themeColor="text1"/>
          <w:sz w:val="22"/>
          <w:szCs w:val="22"/>
        </w:rPr>
        <w:t>3 FTE/lab with a</w:t>
      </w:r>
      <w:r w:rsidRPr="44162B86" w:rsidR="19C2DA29">
        <w:rPr>
          <w:rFonts w:ascii="Calibri" w:hAnsi="Calibri" w:eastAsia="Calibri" w:cs="Calibri"/>
          <w:color w:val="000000" w:themeColor="text1"/>
          <w:sz w:val="22"/>
          <w:szCs w:val="22"/>
        </w:rPr>
        <w:t xml:space="preserve"> typical</w:t>
      </w:r>
      <w:r w:rsidRPr="44162B86">
        <w:rPr>
          <w:rFonts w:ascii="Calibri" w:hAnsi="Calibri" w:eastAsia="Calibri" w:cs="Calibri"/>
          <w:color w:val="000000" w:themeColor="text1"/>
          <w:sz w:val="22"/>
          <w:szCs w:val="22"/>
        </w:rPr>
        <w:t xml:space="preserve">yearly budget between 100 and 300 k€. Both figures are insufficient for the </w:t>
      </w:r>
      <w:bookmarkStart w:name="_Int_b2VL2xhl" w:id="37"/>
      <w:r w:rsidRPr="44162B86">
        <w:rPr>
          <w:rFonts w:ascii="Calibri" w:hAnsi="Calibri" w:eastAsia="Calibri" w:cs="Calibri"/>
          <w:color w:val="000000" w:themeColor="text1"/>
          <w:sz w:val="22"/>
          <w:szCs w:val="22"/>
        </w:rPr>
        <w:t>scopes</w:t>
      </w:r>
      <w:bookmarkEnd w:id="37"/>
      <w:r w:rsidRPr="44162B86">
        <w:rPr>
          <w:rFonts w:ascii="Calibri" w:hAnsi="Calibri" w:eastAsia="Calibri" w:cs="Calibri"/>
          <w:color w:val="000000" w:themeColor="text1"/>
          <w:sz w:val="22"/>
          <w:szCs w:val="22"/>
        </w:rPr>
        <w:t xml:space="preserve"> of the above-mentioned R&amp;D themes, the main problem being the low level of FTE’s. Most labs declare involvement in both HEP and non-HEP projects, i.e. the time available to R&amp;D is strictly linked to carrying out projects, which use most of FTE’s and budget. </w:t>
      </w:r>
    </w:p>
    <w:p w:rsidR="008446D4" w:rsidP="005C1177" w:rsidRDefault="33B9EBE3" w14:paraId="73BB1A8C" w14:textId="6C8232E7">
      <w:pPr>
        <w:jc w:val="both"/>
        <w:rPr>
          <w:lang w:val="en-US"/>
        </w:rPr>
      </w:pPr>
      <w:r w:rsidRPr="3A51AFE0">
        <w:rPr>
          <w:rFonts w:ascii="Calibri" w:hAnsi="Calibri" w:eastAsia="Calibri" w:cs="Calibri"/>
          <w:color w:val="000000" w:themeColor="text1"/>
          <w:sz w:val="22"/>
          <w:szCs w:val="22"/>
        </w:rPr>
        <w:t xml:space="preserve">Work on bulk Nb is not HEP-specific, except for R&amp;D dedicated to </w:t>
      </w:r>
      <w:r w:rsidRPr="009E7C34">
        <w:rPr>
          <w:rFonts w:ascii="Calibri" w:hAnsi="Calibri" w:eastAsia="Calibri" w:cs="Calibri"/>
          <w:b/>
          <w:bCs/>
          <w:color w:val="0070C0"/>
          <w:sz w:val="22"/>
          <w:szCs w:val="22"/>
        </w:rPr>
        <w:t>ILC</w:t>
      </w:r>
      <w:r w:rsidRPr="3A51AFE0">
        <w:rPr>
          <w:rFonts w:ascii="Calibri" w:hAnsi="Calibri" w:eastAsia="Calibri" w:cs="Calibri"/>
          <w:color w:val="000000" w:themeColor="text1"/>
          <w:sz w:val="22"/>
          <w:szCs w:val="22"/>
        </w:rPr>
        <w:t xml:space="preserve">. Outside Europe, the main labs with the same R&amp;D objectives are KEK, JLab, Fermilab, Cornell, SLAC, ANL, IHEP Beijing, SHINE, CAS. While several international frameworks for SRF R&amp;D exist (TTC meeting, SRF conference, AMICI, Linear Collider workshop, SLHIPP), the European accelerator R&amp;D program will be strengthened by a stronger link with the </w:t>
      </w:r>
      <w:r w:rsidRPr="009E7C34">
        <w:rPr>
          <w:rFonts w:ascii="Calibri" w:hAnsi="Calibri" w:eastAsia="Calibri" w:cs="Calibri"/>
          <w:b/>
          <w:bCs/>
          <w:color w:val="0070C0"/>
          <w:sz w:val="22"/>
          <w:szCs w:val="22"/>
        </w:rPr>
        <w:t>ERL</w:t>
      </w:r>
      <w:r w:rsidRPr="009E7C34">
        <w:rPr>
          <w:rFonts w:ascii="Calibri" w:hAnsi="Calibri" w:eastAsia="Calibri" w:cs="Calibri"/>
          <w:color w:val="0070C0"/>
          <w:sz w:val="22"/>
          <w:szCs w:val="22"/>
        </w:rPr>
        <w:t xml:space="preserve"> </w:t>
      </w:r>
      <w:r w:rsidRPr="3A51AFE0">
        <w:rPr>
          <w:rFonts w:ascii="Calibri" w:hAnsi="Calibri" w:eastAsia="Calibri" w:cs="Calibri"/>
          <w:color w:val="000000" w:themeColor="text1"/>
          <w:sz w:val="22"/>
          <w:szCs w:val="22"/>
        </w:rPr>
        <w:t>theme, with the development of a cryomodule for 800</w:t>
      </w:r>
      <w:r w:rsidRPr="3A51AFE0">
        <w:rPr>
          <w:rFonts w:ascii="Times New Roman" w:hAnsi="Times New Roman" w:eastAsia="Times New Roman" w:cs="Times New Roman"/>
          <w:sz w:val="22"/>
          <w:szCs w:val="22"/>
        </w:rPr>
        <w:t xml:space="preserve"> </w:t>
      </w:r>
      <w:r w:rsidRPr="3A51AFE0">
        <w:rPr>
          <w:rFonts w:ascii="Calibri" w:hAnsi="Calibri" w:eastAsia="Calibri" w:cs="Calibri"/>
          <w:color w:val="000000" w:themeColor="text1"/>
          <w:sz w:val="22"/>
          <w:szCs w:val="22"/>
        </w:rPr>
        <w:t>MHz cavities. Injection of partnerships with external expertise (e.g. robotisation in clean room for cavity preparation, chemistry experts for plasma processing for FE recovery) would be of significant help.</w:t>
      </w:r>
    </w:p>
    <w:p w:rsidRPr="00CC7B79" w:rsidR="00A51853" w:rsidP="008446D4" w:rsidRDefault="19656F8E" w14:paraId="0E04ABF7" w14:textId="65751EC7">
      <w:pPr>
        <w:pStyle w:val="Heading1"/>
        <w:rPr>
          <w:lang w:val="en-US"/>
        </w:rPr>
      </w:pPr>
      <w:bookmarkStart w:name="_Toc618861751" w:id="38"/>
      <w:bookmarkStart w:name="_Toc1289626717" w:id="39"/>
      <w:bookmarkStart w:name="_Toc150603219" w:id="40"/>
      <w:bookmarkStart w:name="_Toc1120407226" w:id="986846601"/>
      <w:r w:rsidR="00AC7076">
        <w:rPr/>
        <w:t>2.</w:t>
      </w:r>
      <w:r>
        <w:tab/>
      </w:r>
      <w:r w:rsidR="25B655DF">
        <w:rPr/>
        <w:t>WG2 -</w:t>
      </w:r>
      <w:r w:rsidR="7E10A303">
        <w:rPr/>
        <w:t xml:space="preserve"> Thin films</w:t>
      </w:r>
      <w:bookmarkEnd w:id="38"/>
      <w:bookmarkEnd w:id="39"/>
      <w:bookmarkEnd w:id="40"/>
      <w:bookmarkEnd w:id="986846601"/>
      <w:r w:rsidR="7E10A303">
        <w:rPr/>
        <w:t xml:space="preserve"> </w:t>
      </w:r>
    </w:p>
    <w:p w:rsidRPr="00CC7B79" w:rsidR="00A51853" w:rsidP="2A5EAE58" w:rsidRDefault="714968E4" w14:paraId="4B83E4E7" w14:textId="6019C569">
      <w:pPr>
        <w:pStyle w:val="Heading2"/>
        <w:rPr>
          <w:rFonts w:ascii="Calibri" w:hAnsi="Calibri" w:eastAsia="Calibri" w:cs="Calibri"/>
          <w:sz w:val="24"/>
          <w:szCs w:val="24"/>
          <w:lang w:val="en-US"/>
        </w:rPr>
      </w:pPr>
      <w:bookmarkStart w:name="_Toc1118998022" w:id="42"/>
      <w:bookmarkStart w:name="_Toc52714068" w:id="43"/>
      <w:bookmarkStart w:name="_Toc150603220" w:id="44"/>
      <w:bookmarkStart w:name="_Toc1061214607" w:id="946594172"/>
      <w:r w:rsidR="0350C206">
        <w:rPr/>
        <w:t>2</w:t>
      </w:r>
      <w:r w:rsidR="7E10A303">
        <w:rPr/>
        <w:t xml:space="preserve">.1        Needs of </w:t>
      </w:r>
      <w:r w:rsidR="5810CBF8">
        <w:rPr/>
        <w:t>F</w:t>
      </w:r>
      <w:r w:rsidR="7E10A303">
        <w:rPr/>
        <w:t xml:space="preserve">uture </w:t>
      </w:r>
      <w:r w:rsidR="5810CBF8">
        <w:rPr/>
        <w:t>C</w:t>
      </w:r>
      <w:r w:rsidR="7E10A303">
        <w:rPr/>
        <w:t>olliders</w:t>
      </w:r>
      <w:bookmarkEnd w:id="42"/>
      <w:bookmarkEnd w:id="43"/>
      <w:bookmarkEnd w:id="44"/>
      <w:bookmarkEnd w:id="946594172"/>
    </w:p>
    <w:p w:rsidR="5BDA9156" w:rsidP="3A51AFE0" w:rsidRDefault="0CF3A3E1" w14:paraId="744AA0FE" w14:textId="53BFEC29">
      <w:pPr>
        <w:pStyle w:val="Heading3"/>
        <w:rPr>
          <w:rFonts w:eastAsia="Calibri"/>
        </w:rPr>
      </w:pPr>
      <w:bookmarkStart w:name="_Toc150603221" w:id="46"/>
      <w:bookmarkStart w:name="_Toc2084793846" w:id="88824707"/>
      <w:r w:rsidRPr="6408BA2E" w:rsidR="34CE88D9">
        <w:rPr>
          <w:rFonts w:eastAsia="Calibri"/>
        </w:rPr>
        <w:t>2.1.1</w:t>
      </w:r>
      <w:r>
        <w:tab/>
      </w:r>
      <w:r w:rsidRPr="6408BA2E" w:rsidR="7E10A303">
        <w:rPr>
          <w:rFonts w:eastAsia="Calibri"/>
        </w:rPr>
        <w:t xml:space="preserve">Higher </w:t>
      </w:r>
      <w:r w:rsidRPr="6408BA2E" w:rsidR="3865542F">
        <w:rPr>
          <w:rFonts w:eastAsia="Calibri"/>
        </w:rPr>
        <w:t>quality factor</w:t>
      </w:r>
      <w:r w:rsidRPr="6408BA2E" w:rsidR="7E10A303">
        <w:rPr>
          <w:rFonts w:eastAsia="Calibri"/>
        </w:rPr>
        <w:t xml:space="preserve"> Q</w:t>
      </w:r>
      <w:r w:rsidRPr="6408BA2E" w:rsidR="7E10A303">
        <w:rPr>
          <w:rFonts w:eastAsia="Calibri"/>
          <w:vertAlign w:val="subscript"/>
        </w:rPr>
        <w:t>0</w:t>
      </w:r>
      <w:bookmarkEnd w:id="46"/>
      <w:bookmarkEnd w:id="88824707"/>
      <w:r w:rsidRPr="6408BA2E" w:rsidR="7E10A303">
        <w:rPr>
          <w:rFonts w:eastAsia="Calibri"/>
        </w:rPr>
        <w:t xml:space="preserve"> </w:t>
      </w:r>
    </w:p>
    <w:p w:rsidRPr="00CC7B79" w:rsidR="00A51853" w:rsidP="3A51AFE0" w:rsidRDefault="41665B2E" w14:paraId="6323F2DE" w14:textId="21C16149">
      <w:pPr>
        <w:spacing w:before="120" w:line="259" w:lineRule="auto"/>
        <w:jc w:val="both"/>
        <w:rPr>
          <w:rFonts w:ascii="Calibri" w:hAnsi="Calibri" w:eastAsia="Calibri" w:cs="Calibri"/>
          <w:color w:val="000000" w:themeColor="text1"/>
          <w:sz w:val="22"/>
          <w:szCs w:val="22"/>
          <w:lang w:val="en-US"/>
        </w:rPr>
      </w:pPr>
      <w:r w:rsidRPr="3A51AFE0">
        <w:rPr>
          <w:rFonts w:ascii="Calibri" w:hAnsi="Calibri" w:eastAsia="Calibri" w:cs="Calibri"/>
          <w:color w:val="000000" w:themeColor="text1"/>
          <w:sz w:val="22"/>
          <w:szCs w:val="22"/>
        </w:rPr>
        <w:t>In application to</w:t>
      </w:r>
      <w:r w:rsidRPr="3A51AFE0">
        <w:rPr>
          <w:rFonts w:ascii="Calibri" w:hAnsi="Calibri" w:eastAsia="Calibri" w:cs="Calibri"/>
          <w:b/>
          <w:bCs/>
          <w:color w:val="000000" w:themeColor="text1"/>
          <w:sz w:val="22"/>
          <w:szCs w:val="22"/>
        </w:rPr>
        <w:t xml:space="preserve"> </w:t>
      </w:r>
      <w:r w:rsidRPr="009E7C34" w:rsidR="5A8458C0">
        <w:rPr>
          <w:rFonts w:ascii="Calibri" w:hAnsi="Calibri" w:eastAsia="Calibri" w:cs="Calibri"/>
          <w:b/>
          <w:bCs/>
          <w:color w:val="0070C0"/>
          <w:sz w:val="22"/>
          <w:szCs w:val="22"/>
        </w:rPr>
        <w:t>FCC</w:t>
      </w:r>
      <w:r w:rsidRPr="3A51AFE0" w:rsidR="5A8458C0">
        <w:rPr>
          <w:rFonts w:ascii="Calibri" w:hAnsi="Calibri" w:eastAsia="Calibri" w:cs="Calibri"/>
          <w:b/>
          <w:bCs/>
          <w:color w:val="000000" w:themeColor="text1"/>
          <w:sz w:val="22"/>
          <w:szCs w:val="22"/>
        </w:rPr>
        <w:t xml:space="preserve">, </w:t>
      </w:r>
      <w:r w:rsidRPr="009E7C34" w:rsidR="5A8458C0">
        <w:rPr>
          <w:rFonts w:ascii="Calibri" w:hAnsi="Calibri" w:eastAsia="Calibri" w:cs="Calibri"/>
          <w:b/>
          <w:bCs/>
          <w:color w:val="0070C0"/>
          <w:sz w:val="22"/>
          <w:szCs w:val="22"/>
        </w:rPr>
        <w:t>ERL</w:t>
      </w:r>
      <w:r w:rsidRPr="3A51AFE0" w:rsidR="5A8458C0">
        <w:rPr>
          <w:rFonts w:ascii="Calibri" w:hAnsi="Calibri" w:eastAsia="Calibri" w:cs="Calibri"/>
          <w:b/>
          <w:bCs/>
          <w:color w:val="000000" w:themeColor="text1"/>
          <w:sz w:val="22"/>
          <w:szCs w:val="22"/>
        </w:rPr>
        <w:t xml:space="preserve">, </w:t>
      </w:r>
      <w:r w:rsidRPr="009E7C34" w:rsidR="5A8458C0">
        <w:rPr>
          <w:rFonts w:ascii="Calibri" w:hAnsi="Calibri" w:eastAsia="Calibri" w:cs="Calibri"/>
          <w:b/>
          <w:bCs/>
          <w:color w:val="0070C0"/>
          <w:sz w:val="22"/>
          <w:szCs w:val="22"/>
        </w:rPr>
        <w:t>ILC</w:t>
      </w:r>
      <w:r w:rsidRPr="3A51AFE0" w:rsidR="5AD74752">
        <w:rPr>
          <w:rFonts w:ascii="Calibri" w:hAnsi="Calibri" w:eastAsia="Calibri" w:cs="Calibri"/>
          <w:b/>
          <w:bCs/>
          <w:color w:val="000000" w:themeColor="text1"/>
          <w:sz w:val="22"/>
          <w:szCs w:val="22"/>
        </w:rPr>
        <w:t>,</w:t>
      </w:r>
      <w:r w:rsidRPr="3A51AFE0" w:rsidR="6D8AB2D1">
        <w:rPr>
          <w:rFonts w:ascii="Calibri" w:hAnsi="Calibri" w:eastAsia="Calibri" w:cs="Calibri"/>
          <w:b/>
          <w:bCs/>
          <w:color w:val="000000" w:themeColor="text1"/>
          <w:sz w:val="22"/>
          <w:szCs w:val="22"/>
        </w:rPr>
        <w:t xml:space="preserve"> etc.,</w:t>
      </w:r>
      <w:r w:rsidRPr="3A51AFE0" w:rsidR="5A8458C0">
        <w:rPr>
          <w:rFonts w:ascii="Calibri" w:hAnsi="Calibri" w:eastAsia="Calibri" w:cs="Calibri"/>
          <w:b/>
          <w:bCs/>
          <w:color w:val="000000" w:themeColor="text1"/>
          <w:sz w:val="22"/>
          <w:szCs w:val="22"/>
        </w:rPr>
        <w:t xml:space="preserve"> </w:t>
      </w:r>
      <w:r w:rsidRPr="3A51AFE0" w:rsidR="3DFEE72B">
        <w:rPr>
          <w:rFonts w:ascii="Calibri" w:hAnsi="Calibri" w:eastAsia="Calibri" w:cs="Calibri"/>
          <w:color w:val="000000" w:themeColor="text1"/>
          <w:sz w:val="22"/>
          <w:szCs w:val="22"/>
        </w:rPr>
        <w:t>higher</w:t>
      </w:r>
      <w:r w:rsidRPr="3A51AFE0" w:rsidR="5D26F410">
        <w:rPr>
          <w:rFonts w:ascii="Calibri" w:hAnsi="Calibri" w:eastAsia="Calibri" w:cs="Calibri"/>
          <w:color w:val="000000" w:themeColor="text1"/>
          <w:sz w:val="22"/>
          <w:szCs w:val="22"/>
        </w:rPr>
        <w:t xml:space="preserve"> Q</w:t>
      </w:r>
      <w:r w:rsidRPr="3A51AFE0" w:rsidR="5D26F410">
        <w:rPr>
          <w:rFonts w:ascii="Calibri" w:hAnsi="Calibri" w:eastAsia="Calibri" w:cs="Calibri"/>
          <w:color w:val="000000" w:themeColor="text1"/>
          <w:sz w:val="22"/>
          <w:szCs w:val="22"/>
          <w:vertAlign w:val="subscript"/>
        </w:rPr>
        <w:t>0</w:t>
      </w:r>
      <w:r w:rsidRPr="3A51AFE0" w:rsidR="3DFEE72B">
        <w:rPr>
          <w:rFonts w:ascii="Calibri" w:hAnsi="Calibri" w:eastAsia="Calibri" w:cs="Calibri"/>
          <w:color w:val="000000" w:themeColor="text1"/>
          <w:sz w:val="22"/>
          <w:szCs w:val="22"/>
        </w:rPr>
        <w:t xml:space="preserve"> </w:t>
      </w:r>
      <w:r w:rsidRPr="3A51AFE0" w:rsidR="57988765">
        <w:rPr>
          <w:rFonts w:ascii="Calibri" w:hAnsi="Calibri" w:eastAsia="Calibri" w:cs="Calibri"/>
          <w:color w:val="000000" w:themeColor="text1"/>
          <w:sz w:val="22"/>
          <w:szCs w:val="22"/>
        </w:rPr>
        <w:t>mean</w:t>
      </w:r>
      <w:r w:rsidRPr="3A51AFE0" w:rsidR="50CBBE39">
        <w:rPr>
          <w:rFonts w:ascii="Calibri" w:hAnsi="Calibri" w:eastAsia="Calibri" w:cs="Calibri"/>
          <w:color w:val="000000" w:themeColor="text1"/>
          <w:sz w:val="22"/>
          <w:szCs w:val="22"/>
        </w:rPr>
        <w:t>s</w:t>
      </w:r>
      <w:r w:rsidRPr="3A51AFE0" w:rsidR="5A8458C0">
        <w:rPr>
          <w:rFonts w:ascii="Calibri" w:hAnsi="Calibri" w:eastAsia="Calibri" w:cs="Calibri"/>
          <w:color w:val="000000" w:themeColor="text1"/>
          <w:sz w:val="22"/>
          <w:szCs w:val="22"/>
        </w:rPr>
        <w:t xml:space="preserve"> </w:t>
      </w:r>
      <w:r w:rsidRPr="3A51AFE0" w:rsidR="6A15BF0A">
        <w:rPr>
          <w:rFonts w:ascii="Calibri" w:hAnsi="Calibri" w:eastAsia="Calibri" w:cs="Calibri"/>
          <w:color w:val="000000" w:themeColor="text1"/>
          <w:sz w:val="22"/>
          <w:szCs w:val="22"/>
        </w:rPr>
        <w:t>l</w:t>
      </w:r>
      <w:r w:rsidRPr="3A51AFE0" w:rsidR="5A8458C0">
        <w:rPr>
          <w:rFonts w:ascii="Calibri" w:hAnsi="Calibri" w:eastAsia="Calibri" w:cs="Calibri"/>
          <w:color w:val="000000" w:themeColor="text1"/>
          <w:sz w:val="22"/>
          <w:szCs w:val="22"/>
        </w:rPr>
        <w:t>ower RF losses</w:t>
      </w:r>
      <w:r w:rsidRPr="3A51AFE0" w:rsidR="001B2744">
        <w:rPr>
          <w:rFonts w:ascii="Calibri" w:hAnsi="Calibri" w:eastAsia="Calibri" w:cs="Calibri"/>
          <w:color w:val="000000" w:themeColor="text1"/>
          <w:sz w:val="22"/>
          <w:szCs w:val="22"/>
        </w:rPr>
        <w:t xml:space="preserve"> and so</w:t>
      </w:r>
      <w:r w:rsidRPr="3A51AFE0" w:rsidR="5A8458C0">
        <w:rPr>
          <w:rFonts w:ascii="Calibri" w:hAnsi="Calibri" w:eastAsia="Calibri" w:cs="Calibri"/>
          <w:color w:val="000000" w:themeColor="text1"/>
          <w:sz w:val="22"/>
          <w:szCs w:val="22"/>
        </w:rPr>
        <w:t xml:space="preserve"> </w:t>
      </w:r>
      <w:r w:rsidRPr="009E7C34" w:rsidR="5A8458C0">
        <w:rPr>
          <w:rFonts w:ascii="Calibri" w:hAnsi="Calibri" w:eastAsia="Calibri" w:cs="Calibri"/>
          <w:b/>
          <w:bCs/>
          <w:color w:val="0070C0"/>
          <w:sz w:val="22"/>
          <w:szCs w:val="22"/>
        </w:rPr>
        <w:t xml:space="preserve">cryogenic power </w:t>
      </w:r>
      <w:r w:rsidRPr="009E7C34" w:rsidR="001B2744">
        <w:rPr>
          <w:rFonts w:ascii="Calibri" w:hAnsi="Calibri" w:eastAsia="Calibri" w:cs="Calibri"/>
          <w:b/>
          <w:bCs/>
          <w:color w:val="0070C0"/>
          <w:sz w:val="22"/>
          <w:szCs w:val="22"/>
        </w:rPr>
        <w:t xml:space="preserve">is </w:t>
      </w:r>
      <w:r w:rsidRPr="009E7C34" w:rsidR="5A8458C0">
        <w:rPr>
          <w:rFonts w:ascii="Calibri" w:hAnsi="Calibri" w:eastAsia="Calibri" w:cs="Calibri"/>
          <w:b/>
          <w:bCs/>
          <w:color w:val="0070C0"/>
          <w:sz w:val="22"/>
          <w:szCs w:val="22"/>
        </w:rPr>
        <w:t>minimised</w:t>
      </w:r>
      <w:r w:rsidRPr="3A51AFE0" w:rsidR="5A8458C0">
        <w:rPr>
          <w:rFonts w:ascii="Calibri" w:hAnsi="Calibri" w:eastAsia="Calibri" w:cs="Calibri"/>
          <w:color w:val="000000" w:themeColor="text1"/>
          <w:sz w:val="22"/>
          <w:szCs w:val="22"/>
        </w:rPr>
        <w:t>.</w:t>
      </w:r>
    </w:p>
    <w:p w:rsidRPr="00CC7B79" w:rsidR="00A51853" w:rsidRDefault="5A8458C0" w14:paraId="7C705C5B" w14:textId="7B86D293">
      <w:pPr>
        <w:tabs>
          <w:tab w:val="left" w:pos="2835"/>
        </w:tabs>
        <w:spacing w:before="120" w:line="259" w:lineRule="auto"/>
        <w:jc w:val="both"/>
        <w:rPr>
          <w:rFonts w:ascii="Calibri" w:hAnsi="Calibri" w:eastAsia="Calibri" w:cs="Calibri"/>
          <w:color w:val="000000" w:themeColor="text1"/>
          <w:sz w:val="22"/>
          <w:szCs w:val="22"/>
          <w:lang w:val="en-US"/>
        </w:rPr>
      </w:pPr>
      <w:r w:rsidRPr="3A51AFE0">
        <w:rPr>
          <w:rFonts w:ascii="Calibri" w:hAnsi="Calibri" w:eastAsia="Calibri" w:cs="Calibri"/>
          <w:color w:val="000000" w:themeColor="text1"/>
          <w:sz w:val="22"/>
          <w:szCs w:val="22"/>
        </w:rPr>
        <w:t xml:space="preserve">Cavities with </w:t>
      </w:r>
      <w:r w:rsidRPr="3A51AFE0" w:rsidR="00E40547">
        <w:rPr>
          <w:rFonts w:ascii="Calibri" w:hAnsi="Calibri" w:eastAsia="Calibri" w:cs="Calibri"/>
          <w:color w:val="000000" w:themeColor="text1"/>
          <w:sz w:val="22"/>
          <w:szCs w:val="22"/>
        </w:rPr>
        <w:t>superconducting</w:t>
      </w:r>
      <w:r w:rsidRPr="3A51AFE0">
        <w:rPr>
          <w:rFonts w:ascii="Calibri" w:hAnsi="Calibri" w:eastAsia="Calibri" w:cs="Calibri"/>
          <w:color w:val="000000" w:themeColor="text1"/>
          <w:sz w:val="22"/>
          <w:szCs w:val="22"/>
        </w:rPr>
        <w:t xml:space="preserve"> </w:t>
      </w:r>
      <w:r w:rsidRPr="3A51AFE0" w:rsidR="00E40547">
        <w:rPr>
          <w:rFonts w:ascii="Calibri" w:hAnsi="Calibri" w:eastAsia="Calibri" w:cs="Calibri"/>
          <w:color w:val="000000" w:themeColor="text1"/>
          <w:sz w:val="22"/>
          <w:szCs w:val="22"/>
        </w:rPr>
        <w:t xml:space="preserve">thin </w:t>
      </w:r>
      <w:r w:rsidRPr="3A51AFE0">
        <w:rPr>
          <w:rFonts w:ascii="Calibri" w:hAnsi="Calibri" w:eastAsia="Calibri" w:cs="Calibri"/>
          <w:color w:val="000000" w:themeColor="text1"/>
          <w:sz w:val="22"/>
          <w:szCs w:val="22"/>
        </w:rPr>
        <w:t>films deposited on copper, working at 4.</w:t>
      </w:r>
      <w:r w:rsidRPr="3A51AFE0" w:rsidR="6D8E372F">
        <w:rPr>
          <w:rFonts w:ascii="Calibri" w:hAnsi="Calibri" w:eastAsia="Calibri" w:cs="Calibri"/>
          <w:color w:val="000000" w:themeColor="text1"/>
          <w:sz w:val="22"/>
          <w:szCs w:val="22"/>
        </w:rPr>
        <w:t>2</w:t>
      </w:r>
      <w:r w:rsidRPr="3A51AFE0">
        <w:rPr>
          <w:rFonts w:ascii="Calibri" w:hAnsi="Calibri" w:eastAsia="Calibri" w:cs="Calibri"/>
          <w:color w:val="000000" w:themeColor="text1"/>
          <w:sz w:val="22"/>
          <w:szCs w:val="22"/>
        </w:rPr>
        <w:t xml:space="preserve"> K with moderate accelerating gradients will be probably the first step to be reached. Niobium films with properties closer to bulk Nb are already </w:t>
      </w:r>
      <w:r w:rsidRPr="3A51AFE0" w:rsidR="00EC1C66">
        <w:rPr>
          <w:rFonts w:ascii="Calibri" w:hAnsi="Calibri" w:eastAsia="Calibri" w:cs="Calibri"/>
          <w:color w:val="000000" w:themeColor="text1"/>
          <w:sz w:val="22"/>
          <w:szCs w:val="22"/>
        </w:rPr>
        <w:t>close to being realised</w:t>
      </w:r>
      <w:r w:rsidRPr="3A51AFE0">
        <w:rPr>
          <w:rFonts w:ascii="Calibri" w:hAnsi="Calibri" w:eastAsia="Calibri" w:cs="Calibri"/>
          <w:color w:val="000000" w:themeColor="text1"/>
          <w:sz w:val="22"/>
          <w:szCs w:val="22"/>
        </w:rPr>
        <w:t xml:space="preserve">, but still far from being applied on a production scale. Depositing higher </w:t>
      </w:r>
      <w:r w:rsidRPr="3A51AFE0" w:rsidR="00996E85">
        <w:rPr>
          <w:rFonts w:ascii="Calibri" w:hAnsi="Calibri" w:eastAsia="Calibri" w:cs="Calibri"/>
          <w:color w:val="000000" w:themeColor="text1"/>
          <w:sz w:val="22"/>
          <w:szCs w:val="22"/>
        </w:rPr>
        <w:t>critical temperature (</w:t>
      </w:r>
      <w:r w:rsidRPr="3A51AFE0">
        <w:rPr>
          <w:rFonts w:ascii="Calibri" w:hAnsi="Calibri" w:eastAsia="Calibri" w:cs="Calibri"/>
          <w:color w:val="000000" w:themeColor="text1"/>
          <w:sz w:val="22"/>
          <w:szCs w:val="22"/>
        </w:rPr>
        <w:t>T</w:t>
      </w:r>
      <w:r w:rsidRPr="3A51AFE0">
        <w:rPr>
          <w:rFonts w:ascii="Calibri" w:hAnsi="Calibri" w:eastAsia="Calibri" w:cs="Calibri"/>
          <w:color w:val="000000" w:themeColor="text1"/>
          <w:sz w:val="22"/>
          <w:szCs w:val="22"/>
          <w:vertAlign w:val="subscript"/>
        </w:rPr>
        <w:t>c</w:t>
      </w:r>
      <w:r w:rsidRPr="3A51AFE0" w:rsidR="00996E85">
        <w:rPr>
          <w:rFonts w:ascii="Calibri" w:hAnsi="Calibri" w:eastAsia="Calibri" w:cs="Calibri"/>
          <w:color w:val="000000" w:themeColor="text1"/>
          <w:sz w:val="22"/>
          <w:szCs w:val="22"/>
        </w:rPr>
        <w:t>)</w:t>
      </w:r>
      <w:r w:rsidRPr="3A51AFE0">
        <w:rPr>
          <w:rFonts w:ascii="Calibri" w:hAnsi="Calibri" w:eastAsia="Calibri" w:cs="Calibri"/>
          <w:color w:val="000000" w:themeColor="text1"/>
          <w:sz w:val="22"/>
          <w:szCs w:val="22"/>
        </w:rPr>
        <w:t xml:space="preserve"> material</w:t>
      </w:r>
      <w:r w:rsidRPr="3A51AFE0" w:rsidR="0039092F">
        <w:rPr>
          <w:rFonts w:ascii="Calibri" w:hAnsi="Calibri" w:eastAsia="Calibri" w:cs="Calibri"/>
          <w:color w:val="000000" w:themeColor="text1"/>
          <w:sz w:val="22"/>
          <w:szCs w:val="22"/>
        </w:rPr>
        <w:t>s</w:t>
      </w:r>
      <w:r w:rsidRPr="3A51AFE0">
        <w:rPr>
          <w:rFonts w:ascii="Calibri" w:hAnsi="Calibri" w:eastAsia="Calibri" w:cs="Calibri"/>
          <w:color w:val="000000" w:themeColor="text1"/>
          <w:sz w:val="22"/>
          <w:szCs w:val="22"/>
        </w:rPr>
        <w:t xml:space="preserve"> on </w:t>
      </w:r>
      <w:r w:rsidRPr="3A51AFE0" w:rsidR="00E22A3C">
        <w:rPr>
          <w:rFonts w:ascii="Calibri" w:hAnsi="Calibri" w:eastAsia="Calibri" w:cs="Calibri"/>
          <w:color w:val="000000" w:themeColor="text1"/>
          <w:sz w:val="22"/>
          <w:szCs w:val="22"/>
        </w:rPr>
        <w:t>multi</w:t>
      </w:r>
      <w:r w:rsidRPr="3A51AFE0" w:rsidR="007E62DD">
        <w:rPr>
          <w:rFonts w:ascii="Calibri" w:hAnsi="Calibri" w:eastAsia="Calibri" w:cs="Calibri"/>
          <w:color w:val="000000" w:themeColor="text1"/>
          <w:sz w:val="22"/>
          <w:szCs w:val="22"/>
        </w:rPr>
        <w:t xml:space="preserve">-cell </w:t>
      </w:r>
      <w:r w:rsidRPr="3A51AFE0">
        <w:rPr>
          <w:rFonts w:ascii="Calibri" w:hAnsi="Calibri" w:eastAsia="Calibri" w:cs="Calibri"/>
          <w:color w:val="000000" w:themeColor="text1"/>
          <w:sz w:val="22"/>
          <w:szCs w:val="22"/>
        </w:rPr>
        <w:t>copper cavit</w:t>
      </w:r>
      <w:r w:rsidRPr="3A51AFE0" w:rsidR="0039092F">
        <w:rPr>
          <w:rFonts w:ascii="Calibri" w:hAnsi="Calibri" w:eastAsia="Calibri" w:cs="Calibri"/>
          <w:color w:val="000000" w:themeColor="text1"/>
          <w:sz w:val="22"/>
          <w:szCs w:val="22"/>
        </w:rPr>
        <w:t>y</w:t>
      </w:r>
      <w:r w:rsidRPr="3A51AFE0">
        <w:rPr>
          <w:rFonts w:ascii="Calibri" w:hAnsi="Calibri" w:eastAsia="Calibri" w:cs="Calibri"/>
          <w:color w:val="000000" w:themeColor="text1"/>
          <w:sz w:val="22"/>
          <w:szCs w:val="22"/>
        </w:rPr>
        <w:t xml:space="preserve"> </w:t>
      </w:r>
      <w:r w:rsidRPr="3A51AFE0" w:rsidR="0039092F">
        <w:rPr>
          <w:rFonts w:ascii="Calibri" w:hAnsi="Calibri" w:eastAsia="Calibri" w:cs="Calibri"/>
          <w:color w:val="000000" w:themeColor="text1"/>
          <w:sz w:val="22"/>
          <w:szCs w:val="22"/>
        </w:rPr>
        <w:t>substrates</w:t>
      </w:r>
      <w:r w:rsidRPr="3A51AFE0">
        <w:rPr>
          <w:rFonts w:ascii="Calibri" w:hAnsi="Calibri" w:eastAsia="Calibri" w:cs="Calibri"/>
          <w:color w:val="000000" w:themeColor="text1"/>
          <w:sz w:val="22"/>
          <w:szCs w:val="22"/>
        </w:rPr>
        <w:t xml:space="preserve"> require</w:t>
      </w:r>
      <w:r w:rsidRPr="3A51AFE0" w:rsidR="00D46405">
        <w:rPr>
          <w:rFonts w:ascii="Calibri" w:hAnsi="Calibri" w:eastAsia="Calibri" w:cs="Calibri"/>
          <w:color w:val="000000" w:themeColor="text1"/>
          <w:sz w:val="22"/>
          <w:szCs w:val="22"/>
        </w:rPr>
        <w:t>s</w:t>
      </w:r>
      <w:r w:rsidRPr="3A51AFE0">
        <w:rPr>
          <w:rFonts w:ascii="Calibri" w:hAnsi="Calibri" w:eastAsia="Calibri" w:cs="Calibri"/>
          <w:color w:val="000000" w:themeColor="text1"/>
          <w:sz w:val="22"/>
          <w:szCs w:val="22"/>
        </w:rPr>
        <w:t xml:space="preserve"> </w:t>
      </w:r>
      <w:r w:rsidRPr="3A51AFE0" w:rsidR="00A82A7E">
        <w:rPr>
          <w:rFonts w:ascii="Calibri" w:hAnsi="Calibri" w:eastAsia="Calibri" w:cs="Calibri"/>
          <w:color w:val="000000" w:themeColor="text1"/>
          <w:sz w:val="22"/>
          <w:szCs w:val="22"/>
        </w:rPr>
        <w:t>further</w:t>
      </w:r>
      <w:r w:rsidRPr="3A51AFE0">
        <w:rPr>
          <w:rFonts w:ascii="Calibri" w:hAnsi="Calibri" w:eastAsia="Calibri" w:cs="Calibri"/>
          <w:color w:val="000000" w:themeColor="text1"/>
          <w:sz w:val="22"/>
          <w:szCs w:val="22"/>
        </w:rPr>
        <w:t xml:space="preserve"> R&amp;D, after completing the </w:t>
      </w:r>
      <w:r w:rsidRPr="3A51AFE0" w:rsidR="007E62DD">
        <w:rPr>
          <w:rFonts w:ascii="Calibri" w:hAnsi="Calibri" w:eastAsia="Calibri" w:cs="Calibri"/>
          <w:color w:val="000000" w:themeColor="text1"/>
          <w:sz w:val="22"/>
          <w:szCs w:val="22"/>
        </w:rPr>
        <w:t xml:space="preserve">refined </w:t>
      </w:r>
      <w:r w:rsidRPr="3A51AFE0">
        <w:rPr>
          <w:rFonts w:ascii="Calibri" w:hAnsi="Calibri" w:eastAsia="Calibri" w:cs="Calibri"/>
          <w:color w:val="000000" w:themeColor="text1"/>
          <w:sz w:val="22"/>
          <w:szCs w:val="22"/>
        </w:rPr>
        <w:t xml:space="preserve">optimisation conducted on samples and </w:t>
      </w:r>
      <w:r w:rsidRPr="3A51AFE0" w:rsidR="004575E6">
        <w:rPr>
          <w:rFonts w:ascii="Calibri" w:hAnsi="Calibri" w:eastAsia="Calibri" w:cs="Calibri"/>
          <w:color w:val="000000" w:themeColor="text1"/>
          <w:sz w:val="22"/>
          <w:szCs w:val="22"/>
        </w:rPr>
        <w:t xml:space="preserve">single-cell </w:t>
      </w:r>
      <w:r w:rsidRPr="3A51AFE0">
        <w:rPr>
          <w:rFonts w:ascii="Calibri" w:hAnsi="Calibri" w:eastAsia="Calibri" w:cs="Calibri"/>
          <w:color w:val="000000" w:themeColor="text1"/>
          <w:sz w:val="22"/>
          <w:szCs w:val="22"/>
        </w:rPr>
        <w:t xml:space="preserve">cavities (see § </w:t>
      </w:r>
      <w:r w:rsidRPr="3A51AFE0" w:rsidR="52A39610">
        <w:rPr>
          <w:rFonts w:ascii="Calibri" w:hAnsi="Calibri" w:eastAsia="Calibri" w:cs="Calibri"/>
          <w:color w:val="000000" w:themeColor="text1"/>
          <w:sz w:val="22"/>
          <w:szCs w:val="22"/>
        </w:rPr>
        <w:t>2</w:t>
      </w:r>
      <w:r w:rsidRPr="3A51AFE0">
        <w:rPr>
          <w:rFonts w:ascii="Calibri" w:hAnsi="Calibri" w:eastAsia="Calibri" w:cs="Calibri"/>
          <w:color w:val="000000" w:themeColor="text1"/>
          <w:sz w:val="22"/>
          <w:szCs w:val="22"/>
        </w:rPr>
        <w:t xml:space="preserve">.4). Several different compounds need to be explored in parallel to determine </w:t>
      </w:r>
      <w:r w:rsidRPr="3A51AFE0" w:rsidR="000968B3">
        <w:rPr>
          <w:rFonts w:ascii="Calibri" w:hAnsi="Calibri" w:eastAsia="Calibri" w:cs="Calibri"/>
          <w:color w:val="000000" w:themeColor="text1"/>
          <w:sz w:val="22"/>
          <w:szCs w:val="22"/>
        </w:rPr>
        <w:t xml:space="preserve">the most optimum </w:t>
      </w:r>
      <w:r w:rsidRPr="3A51AFE0" w:rsidR="004E05D6">
        <w:rPr>
          <w:rFonts w:ascii="Calibri" w:hAnsi="Calibri" w:eastAsia="Calibri" w:cs="Calibri"/>
          <w:color w:val="000000" w:themeColor="text1"/>
          <w:sz w:val="22"/>
          <w:szCs w:val="22"/>
        </w:rPr>
        <w:t>solution</w:t>
      </w:r>
      <w:r w:rsidRPr="3A51AFE0">
        <w:rPr>
          <w:rFonts w:ascii="Calibri" w:hAnsi="Calibri" w:eastAsia="Calibri" w:cs="Calibri"/>
          <w:color w:val="000000" w:themeColor="text1"/>
          <w:sz w:val="22"/>
          <w:szCs w:val="22"/>
        </w:rPr>
        <w:t xml:space="preserve"> </w:t>
      </w:r>
      <w:r w:rsidRPr="3A51AFE0" w:rsidR="004E05D6">
        <w:rPr>
          <w:rFonts w:ascii="Calibri" w:hAnsi="Calibri" w:eastAsia="Calibri" w:cs="Calibri"/>
          <w:color w:val="000000" w:themeColor="text1"/>
          <w:sz w:val="22"/>
          <w:szCs w:val="22"/>
        </w:rPr>
        <w:t>for the development of</w:t>
      </w:r>
      <w:r w:rsidRPr="3A51AFE0">
        <w:rPr>
          <w:rFonts w:ascii="Calibri" w:hAnsi="Calibri" w:eastAsia="Calibri" w:cs="Calibri"/>
          <w:color w:val="000000" w:themeColor="text1"/>
          <w:sz w:val="22"/>
          <w:szCs w:val="22"/>
        </w:rPr>
        <w:t xml:space="preserve"> larger production requirements.</w:t>
      </w:r>
    </w:p>
    <w:p w:rsidRPr="00CC7B79" w:rsidR="00A51853" w:rsidP="008C76BD" w:rsidRDefault="0CF3A3E1" w14:paraId="7C5DE9B0" w14:textId="38FCB996">
      <w:pPr>
        <w:pStyle w:val="Heading3"/>
        <w:rPr>
          <w:rFonts w:eastAsia="Calibri"/>
          <w:lang w:val="en-US"/>
        </w:rPr>
      </w:pPr>
      <w:bookmarkStart w:name="_Toc150603222" w:id="48"/>
      <w:bookmarkStart w:name="_Toc1606442573" w:id="177309089"/>
      <w:r w:rsidRPr="6408BA2E" w:rsidR="34CE88D9">
        <w:rPr>
          <w:rFonts w:eastAsia="Calibri"/>
        </w:rPr>
        <w:t>2.1.2</w:t>
      </w:r>
      <w:r>
        <w:tab/>
      </w:r>
      <w:r w:rsidRPr="6408BA2E" w:rsidR="7E10A303">
        <w:rPr>
          <w:rFonts w:eastAsia="Calibri"/>
        </w:rPr>
        <w:t xml:space="preserve">Higher </w:t>
      </w:r>
      <w:r w:rsidRPr="6408BA2E" w:rsidR="64C57CAD">
        <w:rPr>
          <w:rFonts w:ascii="Calibri" w:hAnsi="Calibri" w:eastAsia="Calibri" w:cs="Calibri"/>
          <w:color w:val="000000" w:themeColor="text1" w:themeTint="FF" w:themeShade="FF"/>
          <w:sz w:val="22"/>
          <w:szCs w:val="22"/>
        </w:rPr>
        <w:t>accelerating gradients</w:t>
      </w:r>
      <w:r w:rsidRPr="6408BA2E" w:rsidR="7E10A303">
        <w:rPr>
          <w:rFonts w:eastAsia="Calibri"/>
        </w:rPr>
        <w:t xml:space="preserve"> </w:t>
      </w:r>
      <w:r w:rsidRPr="6408BA2E" w:rsidR="7E10A303">
        <w:rPr>
          <w:rFonts w:eastAsia="Calibri"/>
        </w:rPr>
        <w:t>E</w:t>
      </w:r>
      <w:r w:rsidRPr="6408BA2E" w:rsidR="7E10A303">
        <w:rPr>
          <w:rFonts w:eastAsia="Calibri"/>
          <w:vertAlign w:val="subscript"/>
        </w:rPr>
        <w:t>acc</w:t>
      </w:r>
      <w:bookmarkEnd w:id="48"/>
      <w:bookmarkEnd w:id="177309089"/>
      <w:r w:rsidRPr="6408BA2E" w:rsidR="7E10A303">
        <w:rPr>
          <w:rFonts w:eastAsia="Calibri"/>
        </w:rPr>
        <w:t xml:space="preserve"> </w:t>
      </w:r>
    </w:p>
    <w:p w:rsidRPr="00CC7B79" w:rsidR="00A51853" w:rsidP="009E7C34" w:rsidRDefault="2AEDB724" w14:paraId="3BDD920E" w14:textId="5A118082">
      <w:pPr>
        <w:spacing w:before="120" w:line="259" w:lineRule="auto"/>
        <w:jc w:val="both"/>
        <w:rPr>
          <w:rFonts w:ascii="Calibri" w:hAnsi="Calibri" w:eastAsia="Calibri" w:cs="Calibri"/>
          <w:color w:val="000000" w:themeColor="text1"/>
          <w:sz w:val="22"/>
          <w:szCs w:val="22"/>
          <w:lang w:val="en-US"/>
        </w:rPr>
      </w:pPr>
      <w:r w:rsidRPr="3A51AFE0">
        <w:rPr>
          <w:rFonts w:ascii="Calibri" w:hAnsi="Calibri" w:eastAsia="Calibri" w:cs="Calibri"/>
          <w:color w:val="000000" w:themeColor="text1"/>
          <w:sz w:val="22"/>
          <w:szCs w:val="22"/>
        </w:rPr>
        <w:t>In application to</w:t>
      </w:r>
      <w:r w:rsidRPr="3A51AFE0">
        <w:rPr>
          <w:rFonts w:ascii="Calibri" w:hAnsi="Calibri" w:eastAsia="Calibri" w:cs="Calibri"/>
          <w:b/>
          <w:bCs/>
          <w:color w:val="000000" w:themeColor="text1"/>
          <w:sz w:val="22"/>
          <w:szCs w:val="22"/>
        </w:rPr>
        <w:t xml:space="preserve"> </w:t>
      </w:r>
      <w:r w:rsidRPr="009E7C34">
        <w:rPr>
          <w:rFonts w:ascii="Calibri" w:hAnsi="Calibri" w:eastAsia="Calibri" w:cs="Calibri"/>
          <w:b/>
          <w:bCs/>
          <w:color w:val="0070C0"/>
          <w:sz w:val="22"/>
          <w:szCs w:val="22"/>
        </w:rPr>
        <w:t>FCC</w:t>
      </w:r>
      <w:r w:rsidRPr="3A51AFE0">
        <w:rPr>
          <w:rFonts w:ascii="Calibri" w:hAnsi="Calibri" w:eastAsia="Calibri" w:cs="Calibri"/>
          <w:b/>
          <w:bCs/>
          <w:color w:val="000000" w:themeColor="text1"/>
          <w:sz w:val="22"/>
          <w:szCs w:val="22"/>
        </w:rPr>
        <w:t xml:space="preserve">, </w:t>
      </w:r>
      <w:r w:rsidRPr="009E7C34">
        <w:rPr>
          <w:rFonts w:ascii="Calibri" w:hAnsi="Calibri" w:eastAsia="Calibri" w:cs="Calibri"/>
          <w:b/>
          <w:bCs/>
          <w:color w:val="0070C0"/>
          <w:sz w:val="22"/>
          <w:szCs w:val="22"/>
        </w:rPr>
        <w:t>ERL</w:t>
      </w:r>
      <w:r w:rsidRPr="3A51AFE0" w:rsidR="396AD41F">
        <w:rPr>
          <w:rFonts w:ascii="Calibri" w:hAnsi="Calibri" w:eastAsia="Calibri" w:cs="Calibri"/>
          <w:b/>
          <w:bCs/>
          <w:color w:val="000000" w:themeColor="text1"/>
          <w:sz w:val="22"/>
          <w:szCs w:val="22"/>
        </w:rPr>
        <w:t>,</w:t>
      </w:r>
      <w:r w:rsidRPr="3A51AFE0">
        <w:rPr>
          <w:rFonts w:ascii="Calibri" w:hAnsi="Calibri" w:eastAsia="Calibri" w:cs="Calibri"/>
          <w:b/>
          <w:bCs/>
          <w:color w:val="000000" w:themeColor="text1"/>
          <w:sz w:val="22"/>
          <w:szCs w:val="22"/>
        </w:rPr>
        <w:t xml:space="preserve"> </w:t>
      </w:r>
      <w:r w:rsidRPr="009E7C34">
        <w:rPr>
          <w:rFonts w:ascii="Calibri" w:hAnsi="Calibri" w:eastAsia="Calibri" w:cs="Calibri"/>
          <w:b/>
          <w:bCs/>
          <w:color w:val="0070C0"/>
          <w:sz w:val="22"/>
          <w:szCs w:val="22"/>
        </w:rPr>
        <w:t>ILC</w:t>
      </w:r>
      <w:r w:rsidRPr="3A51AFE0">
        <w:rPr>
          <w:rFonts w:ascii="Calibri" w:hAnsi="Calibri" w:eastAsia="Calibri" w:cs="Calibri"/>
          <w:b/>
          <w:bCs/>
          <w:color w:val="000000" w:themeColor="text1"/>
          <w:sz w:val="22"/>
          <w:szCs w:val="22"/>
        </w:rPr>
        <w:t>,</w:t>
      </w:r>
      <w:r w:rsidRPr="3A51AFE0" w:rsidR="01F6CC08">
        <w:rPr>
          <w:rFonts w:ascii="Calibri" w:hAnsi="Calibri" w:eastAsia="Calibri" w:cs="Calibri"/>
          <w:b/>
          <w:bCs/>
          <w:color w:val="000000" w:themeColor="text1"/>
          <w:sz w:val="22"/>
          <w:szCs w:val="22"/>
        </w:rPr>
        <w:t xml:space="preserve"> etc.,</w:t>
      </w:r>
      <w:r w:rsidRPr="3A51AFE0">
        <w:rPr>
          <w:rFonts w:ascii="Calibri" w:hAnsi="Calibri" w:eastAsia="Calibri" w:cs="Calibri"/>
          <w:b/>
          <w:bCs/>
          <w:color w:val="000000" w:themeColor="text1"/>
          <w:sz w:val="22"/>
          <w:szCs w:val="22"/>
        </w:rPr>
        <w:t xml:space="preserve"> </w:t>
      </w:r>
      <w:r w:rsidRPr="3A51AFE0">
        <w:rPr>
          <w:rFonts w:ascii="Calibri" w:hAnsi="Calibri" w:eastAsia="Calibri" w:cs="Calibri"/>
          <w:color w:val="000000" w:themeColor="text1"/>
          <w:sz w:val="22"/>
          <w:szCs w:val="22"/>
        </w:rPr>
        <w:t xml:space="preserve">higher </w:t>
      </w:r>
      <w:r w:rsidRPr="3A51AFE0" w:rsidR="5D5F613E">
        <w:rPr>
          <w:rFonts w:eastAsia="Calibri"/>
        </w:rPr>
        <w:t>E</w:t>
      </w:r>
      <w:r w:rsidRPr="3A51AFE0" w:rsidR="5D5F613E">
        <w:rPr>
          <w:rFonts w:eastAsia="Calibri"/>
          <w:vertAlign w:val="subscript"/>
        </w:rPr>
        <w:t>acc</w:t>
      </w:r>
      <w:r w:rsidRPr="3A51AFE0">
        <w:rPr>
          <w:rFonts w:ascii="Calibri" w:hAnsi="Calibri" w:eastAsia="Calibri" w:cs="Calibri"/>
          <w:color w:val="000000" w:themeColor="text1"/>
          <w:sz w:val="22"/>
          <w:szCs w:val="22"/>
        </w:rPr>
        <w:t xml:space="preserve"> means </w:t>
      </w:r>
      <w:r w:rsidRPr="3A51AFE0" w:rsidR="4525A13D">
        <w:rPr>
          <w:rFonts w:ascii="Calibri" w:hAnsi="Calibri" w:eastAsia="Calibri" w:cs="Calibri"/>
          <w:color w:val="000000" w:themeColor="text1"/>
          <w:sz w:val="22"/>
          <w:szCs w:val="22"/>
        </w:rPr>
        <w:t>sho</w:t>
      </w:r>
      <w:r w:rsidRPr="3A51AFE0" w:rsidR="65AFC7AF">
        <w:rPr>
          <w:rFonts w:ascii="Calibri" w:hAnsi="Calibri" w:eastAsia="Calibri" w:cs="Calibri"/>
          <w:color w:val="000000" w:themeColor="text1"/>
          <w:sz w:val="22"/>
          <w:szCs w:val="22"/>
        </w:rPr>
        <w:t>r</w:t>
      </w:r>
      <w:r w:rsidRPr="3A51AFE0" w:rsidR="4525A13D">
        <w:rPr>
          <w:rFonts w:ascii="Calibri" w:hAnsi="Calibri" w:eastAsia="Calibri" w:cs="Calibri"/>
          <w:color w:val="000000" w:themeColor="text1"/>
          <w:sz w:val="22"/>
          <w:szCs w:val="22"/>
        </w:rPr>
        <w:t xml:space="preserve">ter linacs and/or </w:t>
      </w:r>
      <w:r w:rsidRPr="3A51AFE0">
        <w:rPr>
          <w:rFonts w:ascii="Calibri" w:hAnsi="Calibri" w:eastAsia="Calibri" w:cs="Calibri"/>
          <w:color w:val="000000" w:themeColor="text1"/>
          <w:sz w:val="22"/>
          <w:szCs w:val="22"/>
        </w:rPr>
        <w:t xml:space="preserve">RF </w:t>
      </w:r>
      <w:r w:rsidRPr="3A51AFE0" w:rsidR="5394851E">
        <w:rPr>
          <w:rFonts w:ascii="Calibri" w:hAnsi="Calibri" w:eastAsia="Calibri" w:cs="Calibri"/>
          <w:color w:val="000000" w:themeColor="text1"/>
          <w:sz w:val="22"/>
          <w:szCs w:val="22"/>
        </w:rPr>
        <w:t>installation</w:t>
      </w:r>
      <w:r w:rsidRPr="3A51AFE0" w:rsidR="3E368089">
        <w:rPr>
          <w:rFonts w:ascii="Calibri" w:hAnsi="Calibri" w:eastAsia="Calibri" w:cs="Calibri"/>
          <w:color w:val="000000" w:themeColor="text1"/>
          <w:sz w:val="22"/>
          <w:szCs w:val="22"/>
        </w:rPr>
        <w:t>, i.e</w:t>
      </w:r>
      <w:r w:rsidRPr="3A51AFE0">
        <w:rPr>
          <w:rFonts w:ascii="Calibri" w:hAnsi="Calibri" w:eastAsia="Calibri" w:cs="Calibri"/>
          <w:color w:val="000000" w:themeColor="text1"/>
          <w:sz w:val="22"/>
          <w:szCs w:val="22"/>
        </w:rPr>
        <w:t>.</w:t>
      </w:r>
      <w:r w:rsidRPr="3A51AFE0" w:rsidR="3541AF48">
        <w:rPr>
          <w:rFonts w:ascii="Calibri" w:hAnsi="Calibri" w:eastAsia="Calibri" w:cs="Calibri"/>
          <w:b/>
          <w:bCs/>
          <w:color w:val="000000" w:themeColor="text1"/>
          <w:sz w:val="22"/>
          <w:szCs w:val="22"/>
        </w:rPr>
        <w:t xml:space="preserve"> </w:t>
      </w:r>
      <w:r w:rsidRPr="009E7C34" w:rsidR="3541AF48">
        <w:rPr>
          <w:rFonts w:ascii="Calibri" w:hAnsi="Calibri" w:eastAsia="Calibri" w:cs="Calibri"/>
          <w:b/>
          <w:bCs/>
          <w:color w:val="0070C0"/>
          <w:sz w:val="22"/>
          <w:szCs w:val="22"/>
        </w:rPr>
        <w:t>lower capital cost</w:t>
      </w:r>
      <w:r w:rsidRPr="3A51AFE0" w:rsidR="3541AF48">
        <w:rPr>
          <w:rFonts w:ascii="Calibri" w:hAnsi="Calibri" w:eastAsia="Calibri" w:cs="Calibri"/>
          <w:b/>
          <w:bCs/>
          <w:color w:val="000000" w:themeColor="text1"/>
          <w:sz w:val="22"/>
          <w:szCs w:val="22"/>
        </w:rPr>
        <w:t>.</w:t>
      </w:r>
      <w:r w:rsidRPr="3A51AFE0">
        <w:rPr>
          <w:rFonts w:ascii="Calibri" w:hAnsi="Calibri" w:eastAsia="Calibri" w:cs="Calibri"/>
          <w:b/>
          <w:bCs/>
          <w:color w:val="000000" w:themeColor="text1"/>
          <w:sz w:val="22"/>
          <w:szCs w:val="22"/>
        </w:rPr>
        <w:t xml:space="preserve"> </w:t>
      </w:r>
      <w:r w:rsidRPr="3A51AFE0" w:rsidR="5A8458C0">
        <w:rPr>
          <w:rFonts w:ascii="Calibri" w:hAnsi="Calibri" w:eastAsia="Calibri" w:cs="Calibri"/>
          <w:color w:val="000000" w:themeColor="text1"/>
          <w:sz w:val="22"/>
          <w:szCs w:val="22"/>
        </w:rPr>
        <w:t xml:space="preserve"> </w:t>
      </w:r>
    </w:p>
    <w:p w:rsidRPr="00CC7B79" w:rsidR="00A51853" w:rsidP="3761004D" w:rsidRDefault="5A8458C0" w14:paraId="492740F5" w14:textId="4299048A">
      <w:pPr>
        <w:spacing w:before="120" w:line="259" w:lineRule="auto"/>
        <w:jc w:val="both"/>
        <w:rPr>
          <w:rFonts w:ascii="Calibri" w:hAnsi="Calibri" w:eastAsia="Calibri" w:cs="Calibri"/>
          <w:color w:val="000000" w:themeColor="text1"/>
          <w:sz w:val="22"/>
          <w:szCs w:val="22"/>
          <w:lang w:val="en-US"/>
        </w:rPr>
      </w:pPr>
      <w:r w:rsidRPr="3A51AFE0">
        <w:rPr>
          <w:rFonts w:ascii="Calibri" w:hAnsi="Calibri" w:eastAsia="Calibri" w:cs="Calibri"/>
          <w:color w:val="000000" w:themeColor="text1"/>
          <w:sz w:val="22"/>
          <w:szCs w:val="22"/>
        </w:rPr>
        <w:t xml:space="preserve">Higher accelerating gradients are more </w:t>
      </w:r>
      <w:r w:rsidRPr="3A51AFE0" w:rsidR="006D3A77">
        <w:rPr>
          <w:rFonts w:ascii="Calibri" w:hAnsi="Calibri" w:eastAsia="Calibri" w:cs="Calibri"/>
          <w:color w:val="000000" w:themeColor="text1"/>
          <w:sz w:val="22"/>
          <w:szCs w:val="22"/>
        </w:rPr>
        <w:t xml:space="preserve">likely expected </w:t>
      </w:r>
      <w:r w:rsidRPr="3A51AFE0">
        <w:rPr>
          <w:rFonts w:ascii="Calibri" w:hAnsi="Calibri" w:eastAsia="Calibri" w:cs="Calibri"/>
          <w:color w:val="000000" w:themeColor="text1"/>
          <w:sz w:val="22"/>
          <w:szCs w:val="22"/>
        </w:rPr>
        <w:t xml:space="preserve">to emerge from multilayer structures, which demand that deposition of thicker films </w:t>
      </w:r>
      <w:r w:rsidRPr="3A51AFE0" w:rsidR="004A7CD8">
        <w:rPr>
          <w:rFonts w:ascii="Calibri" w:hAnsi="Calibri" w:eastAsia="Calibri" w:cs="Calibri"/>
          <w:color w:val="000000" w:themeColor="text1"/>
          <w:sz w:val="22"/>
          <w:szCs w:val="22"/>
        </w:rPr>
        <w:t>are</w:t>
      </w:r>
      <w:r w:rsidRPr="3A51AFE0">
        <w:rPr>
          <w:rFonts w:ascii="Calibri" w:hAnsi="Calibri" w:eastAsia="Calibri" w:cs="Calibri"/>
          <w:color w:val="000000" w:themeColor="text1"/>
          <w:sz w:val="22"/>
          <w:szCs w:val="22"/>
        </w:rPr>
        <w:t xml:space="preserve"> first fully mastered. The achievement of deposition of multilayers with similar properties as bulk Nb, is </w:t>
      </w:r>
      <w:r w:rsidRPr="3A51AFE0" w:rsidR="00E63D4A">
        <w:rPr>
          <w:rFonts w:ascii="Calibri" w:hAnsi="Calibri" w:eastAsia="Calibri" w:cs="Calibri"/>
          <w:color w:val="000000" w:themeColor="text1"/>
          <w:sz w:val="22"/>
          <w:szCs w:val="22"/>
        </w:rPr>
        <w:t>foreseeable</w:t>
      </w:r>
      <w:r w:rsidRPr="3A51AFE0">
        <w:rPr>
          <w:rFonts w:ascii="Calibri" w:hAnsi="Calibri" w:eastAsia="Calibri" w:cs="Calibri"/>
          <w:color w:val="000000" w:themeColor="text1"/>
          <w:sz w:val="22"/>
          <w:szCs w:val="22"/>
        </w:rPr>
        <w:t xml:space="preserve"> in the next 2-3 years at the prototyp</w:t>
      </w:r>
      <w:r w:rsidRPr="3A51AFE0" w:rsidR="00E63D4A">
        <w:rPr>
          <w:rFonts w:ascii="Calibri" w:hAnsi="Calibri" w:eastAsia="Calibri" w:cs="Calibri"/>
          <w:color w:val="000000" w:themeColor="text1"/>
          <w:sz w:val="22"/>
          <w:szCs w:val="22"/>
        </w:rPr>
        <w:t>ing</w:t>
      </w:r>
      <w:r w:rsidRPr="3A51AFE0">
        <w:rPr>
          <w:rFonts w:ascii="Calibri" w:hAnsi="Calibri" w:eastAsia="Calibri" w:cs="Calibri"/>
          <w:color w:val="000000" w:themeColor="text1"/>
          <w:sz w:val="22"/>
          <w:szCs w:val="22"/>
        </w:rPr>
        <w:t xml:space="preserve"> stage. </w:t>
      </w:r>
      <w:r w:rsidRPr="3A51AFE0" w:rsidR="00B12D82">
        <w:rPr>
          <w:rFonts w:ascii="Calibri" w:hAnsi="Calibri" w:eastAsia="Calibri" w:cs="Calibri"/>
          <w:color w:val="000000" w:themeColor="text1"/>
          <w:sz w:val="22"/>
          <w:szCs w:val="22"/>
        </w:rPr>
        <w:t>The need to f</w:t>
      </w:r>
      <w:r w:rsidRPr="3A51AFE0">
        <w:rPr>
          <w:rFonts w:ascii="Calibri" w:hAnsi="Calibri" w:eastAsia="Calibri" w:cs="Calibri"/>
          <w:color w:val="000000" w:themeColor="text1"/>
          <w:sz w:val="22"/>
          <w:szCs w:val="22"/>
        </w:rPr>
        <w:t>urther improv</w:t>
      </w:r>
      <w:r w:rsidRPr="3A51AFE0" w:rsidR="00B12D82">
        <w:rPr>
          <w:rFonts w:ascii="Calibri" w:hAnsi="Calibri" w:eastAsia="Calibri" w:cs="Calibri"/>
          <w:color w:val="000000" w:themeColor="text1"/>
          <w:sz w:val="22"/>
          <w:szCs w:val="22"/>
        </w:rPr>
        <w:t>e</w:t>
      </w:r>
      <w:r w:rsidRPr="3A51AFE0">
        <w:rPr>
          <w:rFonts w:ascii="Calibri" w:hAnsi="Calibri" w:eastAsia="Calibri" w:cs="Calibri"/>
          <w:color w:val="000000" w:themeColor="text1"/>
          <w:sz w:val="22"/>
          <w:szCs w:val="22"/>
        </w:rPr>
        <w:t xml:space="preserve"> </w:t>
      </w:r>
      <w:r w:rsidRPr="3A51AFE0" w:rsidR="00B12D82">
        <w:rPr>
          <w:rFonts w:ascii="Calibri" w:hAnsi="Calibri" w:eastAsia="Calibri" w:cs="Calibri"/>
          <w:color w:val="000000" w:themeColor="text1"/>
          <w:sz w:val="22"/>
          <w:szCs w:val="22"/>
        </w:rPr>
        <w:t xml:space="preserve">SRF thin film cavity </w:t>
      </w:r>
      <w:r w:rsidRPr="3A51AFE0">
        <w:rPr>
          <w:rFonts w:ascii="Calibri" w:hAnsi="Calibri" w:eastAsia="Calibri" w:cs="Calibri"/>
          <w:color w:val="000000" w:themeColor="text1"/>
          <w:sz w:val="22"/>
          <w:szCs w:val="22"/>
        </w:rPr>
        <w:t xml:space="preserve">performances will require a </w:t>
      </w:r>
      <w:r w:rsidRPr="3A51AFE0" w:rsidR="00E63D4A">
        <w:rPr>
          <w:rFonts w:ascii="Calibri" w:hAnsi="Calibri" w:eastAsia="Calibri" w:cs="Calibri"/>
          <w:color w:val="000000" w:themeColor="text1"/>
          <w:sz w:val="22"/>
          <w:szCs w:val="22"/>
        </w:rPr>
        <w:t>substantial</w:t>
      </w:r>
      <w:r w:rsidRPr="3A51AFE0">
        <w:rPr>
          <w:rFonts w:ascii="Calibri" w:hAnsi="Calibri" w:eastAsia="Calibri" w:cs="Calibri"/>
          <w:color w:val="000000" w:themeColor="text1"/>
          <w:sz w:val="22"/>
          <w:szCs w:val="22"/>
        </w:rPr>
        <w:t xml:space="preserve"> investment</w:t>
      </w:r>
      <w:r w:rsidRPr="3A51AFE0" w:rsidR="0000370C">
        <w:rPr>
          <w:rFonts w:ascii="Calibri" w:hAnsi="Calibri" w:eastAsia="Calibri" w:cs="Calibri"/>
          <w:color w:val="000000" w:themeColor="text1"/>
          <w:sz w:val="22"/>
          <w:szCs w:val="22"/>
        </w:rPr>
        <w:t>,</w:t>
      </w:r>
      <w:r w:rsidRPr="3A51AFE0">
        <w:rPr>
          <w:rFonts w:ascii="Calibri" w:hAnsi="Calibri" w:eastAsia="Calibri" w:cs="Calibri"/>
          <w:color w:val="000000" w:themeColor="text1"/>
          <w:sz w:val="22"/>
          <w:szCs w:val="22"/>
        </w:rPr>
        <w:t xml:space="preserve"> </w:t>
      </w:r>
      <w:r w:rsidRPr="3A51AFE0" w:rsidR="0000370C">
        <w:rPr>
          <w:rFonts w:ascii="Calibri" w:hAnsi="Calibri" w:eastAsia="Calibri" w:cs="Calibri"/>
          <w:color w:val="000000" w:themeColor="text1"/>
          <w:sz w:val="22"/>
          <w:szCs w:val="22"/>
        </w:rPr>
        <w:t xml:space="preserve">beyond what is currently </w:t>
      </w:r>
      <w:r w:rsidRPr="3A51AFE0" w:rsidR="00F031A2">
        <w:rPr>
          <w:rFonts w:ascii="Calibri" w:hAnsi="Calibri" w:eastAsia="Calibri" w:cs="Calibri"/>
          <w:color w:val="000000" w:themeColor="text1"/>
          <w:sz w:val="22"/>
          <w:szCs w:val="22"/>
        </w:rPr>
        <w:t>being made available across Europe.</w:t>
      </w:r>
    </w:p>
    <w:p w:rsidRPr="00CC7B79" w:rsidR="00A51853" w:rsidP="008C76BD" w:rsidRDefault="0CF3A3E1" w14:paraId="55F7B66B" w14:textId="1EF83980">
      <w:pPr>
        <w:pStyle w:val="Heading3"/>
        <w:rPr>
          <w:rFonts w:eastAsia="Calibri"/>
          <w:lang w:val="en-US"/>
        </w:rPr>
      </w:pPr>
      <w:bookmarkStart w:name="_Toc150603223" w:id="50"/>
      <w:bookmarkStart w:name="_Toc325257613" w:id="731750501"/>
      <w:r w:rsidRPr="6408BA2E" w:rsidR="34CE88D9">
        <w:rPr>
          <w:rFonts w:eastAsia="Calibri"/>
        </w:rPr>
        <w:t>2.1.3</w:t>
      </w:r>
      <w:r>
        <w:tab/>
      </w:r>
      <w:r w:rsidRPr="6408BA2E" w:rsidR="7E10A303">
        <w:rPr>
          <w:rFonts w:eastAsia="Calibri"/>
        </w:rPr>
        <w:t xml:space="preserve">Others: Reproducibility, </w:t>
      </w:r>
      <w:r w:rsidRPr="6408BA2E" w:rsidR="34CE88D9">
        <w:rPr>
          <w:rFonts w:eastAsia="Calibri"/>
        </w:rPr>
        <w:t>C</w:t>
      </w:r>
      <w:r w:rsidRPr="6408BA2E" w:rsidR="7E10A303">
        <w:rPr>
          <w:rFonts w:eastAsia="Calibri"/>
        </w:rPr>
        <w:t xml:space="preserve">ost, </w:t>
      </w:r>
      <w:r w:rsidRPr="6408BA2E" w:rsidR="34CE88D9">
        <w:rPr>
          <w:rFonts w:eastAsia="Calibri"/>
        </w:rPr>
        <w:t>I</w:t>
      </w:r>
      <w:r w:rsidRPr="6408BA2E" w:rsidR="7E10A303">
        <w:rPr>
          <w:rFonts w:eastAsia="Calibri"/>
        </w:rPr>
        <w:t xml:space="preserve">ndustrial </w:t>
      </w:r>
      <w:r w:rsidRPr="6408BA2E" w:rsidR="34CE88D9">
        <w:rPr>
          <w:rFonts w:eastAsia="Calibri"/>
        </w:rPr>
        <w:t>M</w:t>
      </w:r>
      <w:r w:rsidRPr="6408BA2E" w:rsidR="7E10A303">
        <w:rPr>
          <w:rFonts w:eastAsia="Calibri"/>
        </w:rPr>
        <w:t>anufacturing</w:t>
      </w:r>
      <w:bookmarkEnd w:id="50"/>
      <w:bookmarkEnd w:id="731750501"/>
    </w:p>
    <w:p w:rsidRPr="00CC7B79" w:rsidR="00A51853" w:rsidP="3761004D" w:rsidRDefault="56696A57" w14:paraId="407E5A1B" w14:textId="74A8F0FD">
      <w:pPr>
        <w:spacing w:before="120" w:line="259" w:lineRule="auto"/>
        <w:jc w:val="both"/>
        <w:rPr>
          <w:rFonts w:ascii="Calibri" w:hAnsi="Calibri" w:eastAsia="Calibri" w:cs="Calibri"/>
          <w:color w:val="000000" w:themeColor="text1"/>
          <w:sz w:val="22"/>
          <w:szCs w:val="22"/>
          <w:lang w:val="en-US"/>
        </w:rPr>
      </w:pPr>
      <w:r w:rsidRPr="3A51AFE0">
        <w:rPr>
          <w:rFonts w:ascii="Calibri" w:hAnsi="Calibri" w:eastAsia="Calibri" w:cs="Calibri"/>
          <w:color w:val="000000" w:themeColor="text1"/>
          <w:sz w:val="22"/>
          <w:szCs w:val="22"/>
        </w:rPr>
        <w:t xml:space="preserve">Mastering deposition of superconducting thin films on copper cavity </w:t>
      </w:r>
      <w:r w:rsidRPr="3A51AFE0" w:rsidR="37B4599C">
        <w:rPr>
          <w:rFonts w:ascii="Calibri" w:hAnsi="Calibri" w:eastAsia="Calibri" w:cs="Calibri"/>
          <w:color w:val="000000" w:themeColor="text1"/>
          <w:sz w:val="22"/>
          <w:szCs w:val="22"/>
        </w:rPr>
        <w:t>substrates</w:t>
      </w:r>
      <w:r w:rsidRPr="3A51AFE0" w:rsidR="39CAB8D1">
        <w:rPr>
          <w:rFonts w:ascii="Calibri" w:hAnsi="Calibri" w:eastAsia="Calibri" w:cs="Calibri"/>
          <w:color w:val="000000" w:themeColor="text1"/>
          <w:sz w:val="22"/>
          <w:szCs w:val="22"/>
        </w:rPr>
        <w:t xml:space="preserve"> and</w:t>
      </w:r>
      <w:r w:rsidRPr="3A51AFE0" w:rsidR="37B4599C">
        <w:rPr>
          <w:rFonts w:ascii="Calibri" w:hAnsi="Calibri" w:eastAsia="Calibri" w:cs="Calibri"/>
          <w:color w:val="000000" w:themeColor="text1"/>
          <w:sz w:val="22"/>
          <w:szCs w:val="22"/>
        </w:rPr>
        <w:t xml:space="preserve"> </w:t>
      </w:r>
      <w:r w:rsidRPr="3A51AFE0" w:rsidR="39CAB8D1">
        <w:rPr>
          <w:rFonts w:ascii="Calibri" w:hAnsi="Calibri" w:eastAsia="Calibri" w:cs="Calibri"/>
          <w:color w:val="000000" w:themeColor="text1"/>
          <w:sz w:val="22"/>
          <w:szCs w:val="22"/>
        </w:rPr>
        <w:t>being</w:t>
      </w:r>
      <w:r w:rsidRPr="3A51AFE0" w:rsidR="37B4599C">
        <w:rPr>
          <w:rFonts w:ascii="Calibri" w:hAnsi="Calibri" w:eastAsia="Calibri" w:cs="Calibri"/>
          <w:color w:val="000000" w:themeColor="text1"/>
          <w:sz w:val="22"/>
          <w:szCs w:val="22"/>
        </w:rPr>
        <w:t xml:space="preserve"> </w:t>
      </w:r>
      <w:r w:rsidRPr="3A51AFE0">
        <w:rPr>
          <w:rFonts w:ascii="Calibri" w:hAnsi="Calibri" w:eastAsia="Calibri" w:cs="Calibri"/>
          <w:color w:val="000000" w:themeColor="text1"/>
          <w:sz w:val="22"/>
          <w:szCs w:val="22"/>
        </w:rPr>
        <w:t>able to operate at 4.</w:t>
      </w:r>
      <w:r w:rsidRPr="3A51AFE0" w:rsidR="44F9FA7D">
        <w:rPr>
          <w:rFonts w:ascii="Calibri" w:hAnsi="Calibri" w:eastAsia="Calibri" w:cs="Calibri"/>
          <w:color w:val="000000" w:themeColor="text1"/>
          <w:sz w:val="22"/>
          <w:szCs w:val="22"/>
        </w:rPr>
        <w:t>2</w:t>
      </w:r>
      <w:r w:rsidRPr="3A51AFE0">
        <w:rPr>
          <w:rFonts w:ascii="Calibri" w:hAnsi="Calibri" w:eastAsia="Calibri" w:cs="Calibri"/>
          <w:color w:val="000000" w:themeColor="text1"/>
          <w:sz w:val="22"/>
          <w:szCs w:val="22"/>
        </w:rPr>
        <w:t xml:space="preserve"> K will </w:t>
      </w:r>
      <w:r w:rsidRPr="3A51AFE0" w:rsidR="37B4599C">
        <w:rPr>
          <w:rFonts w:ascii="Calibri" w:hAnsi="Calibri" w:eastAsia="Calibri" w:cs="Calibri"/>
          <w:color w:val="000000" w:themeColor="text1"/>
          <w:sz w:val="22"/>
          <w:szCs w:val="22"/>
        </w:rPr>
        <w:t xml:space="preserve">provide </w:t>
      </w:r>
      <w:r w:rsidRPr="3A51AFE0">
        <w:rPr>
          <w:rFonts w:ascii="Calibri" w:hAnsi="Calibri" w:eastAsia="Calibri" w:cs="Calibri"/>
          <w:color w:val="000000" w:themeColor="text1"/>
          <w:sz w:val="22"/>
          <w:szCs w:val="22"/>
        </w:rPr>
        <w:t xml:space="preserve">tremendous </w:t>
      </w:r>
      <w:r w:rsidRPr="3A51AFE0" w:rsidR="37B4599C">
        <w:rPr>
          <w:rFonts w:ascii="Calibri" w:hAnsi="Calibri" w:eastAsia="Calibri" w:cs="Calibri"/>
          <w:color w:val="000000" w:themeColor="text1"/>
          <w:sz w:val="22"/>
          <w:szCs w:val="22"/>
        </w:rPr>
        <w:t>benefits in</w:t>
      </w:r>
      <w:r w:rsidRPr="3A51AFE0">
        <w:rPr>
          <w:rFonts w:ascii="Calibri" w:hAnsi="Calibri" w:eastAsia="Calibri" w:cs="Calibri"/>
          <w:color w:val="000000" w:themeColor="text1"/>
          <w:sz w:val="22"/>
          <w:szCs w:val="22"/>
        </w:rPr>
        <w:t xml:space="preserve"> reducing </w:t>
      </w:r>
      <w:r w:rsidRPr="3A51AFE0" w:rsidR="650D1CA5">
        <w:rPr>
          <w:rFonts w:ascii="Calibri" w:hAnsi="Calibri" w:eastAsia="Calibri" w:cs="Calibri"/>
          <w:color w:val="000000" w:themeColor="text1"/>
          <w:sz w:val="22"/>
          <w:szCs w:val="22"/>
        </w:rPr>
        <w:t xml:space="preserve">both </w:t>
      </w:r>
      <w:r w:rsidRPr="3A51AFE0" w:rsidR="332CB93D">
        <w:rPr>
          <w:rFonts w:ascii="Calibri" w:hAnsi="Calibri" w:eastAsia="Calibri" w:cs="Calibri"/>
          <w:color w:val="000000" w:themeColor="text1"/>
          <w:sz w:val="22"/>
          <w:szCs w:val="22"/>
        </w:rPr>
        <w:t xml:space="preserve">cavity </w:t>
      </w:r>
      <w:r w:rsidRPr="3A51AFE0">
        <w:rPr>
          <w:rFonts w:ascii="Calibri" w:hAnsi="Calibri" w:eastAsia="Calibri" w:cs="Calibri"/>
          <w:color w:val="000000" w:themeColor="text1"/>
          <w:sz w:val="22"/>
          <w:szCs w:val="22"/>
        </w:rPr>
        <w:t xml:space="preserve">fabrication and </w:t>
      </w:r>
      <w:r w:rsidRPr="3A51AFE0" w:rsidR="650D1CA5">
        <w:rPr>
          <w:rFonts w:ascii="Calibri" w:hAnsi="Calibri" w:eastAsia="Calibri" w:cs="Calibri"/>
          <w:color w:val="000000" w:themeColor="text1"/>
          <w:sz w:val="22"/>
          <w:szCs w:val="22"/>
        </w:rPr>
        <w:t xml:space="preserve">infrastructure </w:t>
      </w:r>
      <w:r w:rsidRPr="3A51AFE0">
        <w:rPr>
          <w:rFonts w:ascii="Calibri" w:hAnsi="Calibri" w:eastAsia="Calibri" w:cs="Calibri"/>
          <w:color w:val="000000" w:themeColor="text1"/>
          <w:sz w:val="22"/>
          <w:szCs w:val="22"/>
        </w:rPr>
        <w:t xml:space="preserve">costs. </w:t>
      </w:r>
      <w:r w:rsidRPr="3A51AFE0" w:rsidR="263029F3">
        <w:rPr>
          <w:rFonts w:ascii="Calibri" w:hAnsi="Calibri" w:eastAsia="Calibri" w:cs="Calibri"/>
          <w:color w:val="000000" w:themeColor="text1"/>
          <w:sz w:val="22"/>
          <w:szCs w:val="22"/>
        </w:rPr>
        <w:t>Operation at 4.</w:t>
      </w:r>
      <w:r w:rsidRPr="3A51AFE0" w:rsidR="178B0477">
        <w:rPr>
          <w:rFonts w:ascii="Calibri" w:hAnsi="Calibri" w:eastAsia="Calibri" w:cs="Calibri"/>
          <w:color w:val="000000" w:themeColor="text1"/>
          <w:sz w:val="22"/>
          <w:szCs w:val="22"/>
        </w:rPr>
        <w:t>2</w:t>
      </w:r>
      <w:r w:rsidRPr="3A51AFE0" w:rsidR="263029F3">
        <w:rPr>
          <w:rFonts w:ascii="Calibri" w:hAnsi="Calibri" w:eastAsia="Calibri" w:cs="Calibri"/>
          <w:color w:val="000000" w:themeColor="text1"/>
          <w:sz w:val="22"/>
          <w:szCs w:val="22"/>
        </w:rPr>
        <w:t xml:space="preserve"> K instead of 1.9 K (required for best performance of Nb bulk and coated cavities), reduce</w:t>
      </w:r>
      <w:r w:rsidR="005C2F69">
        <w:rPr>
          <w:rFonts w:ascii="Calibri" w:hAnsi="Calibri" w:eastAsia="Calibri" w:cs="Calibri"/>
          <w:color w:val="000000" w:themeColor="text1"/>
          <w:sz w:val="22"/>
          <w:szCs w:val="22"/>
        </w:rPr>
        <w:t>s</w:t>
      </w:r>
      <w:r w:rsidRPr="3A51AFE0" w:rsidR="263029F3">
        <w:rPr>
          <w:rFonts w:ascii="Calibri" w:hAnsi="Calibri" w:eastAsia="Calibri" w:cs="Calibri"/>
          <w:color w:val="000000" w:themeColor="text1"/>
          <w:sz w:val="22"/>
          <w:szCs w:val="22"/>
        </w:rPr>
        <w:t xml:space="preserve"> </w:t>
      </w:r>
      <w:r w:rsidRPr="3A51AFE0" w:rsidR="09723396">
        <w:rPr>
          <w:rFonts w:ascii="Calibri" w:hAnsi="Calibri" w:eastAsia="Calibri" w:cs="Calibri"/>
          <w:color w:val="000000" w:themeColor="text1"/>
          <w:sz w:val="22"/>
          <w:szCs w:val="22"/>
        </w:rPr>
        <w:t xml:space="preserve">both the </w:t>
      </w:r>
      <w:r w:rsidRPr="3A51AFE0" w:rsidR="263029F3">
        <w:rPr>
          <w:rFonts w:ascii="Calibri" w:hAnsi="Calibri" w:eastAsia="Calibri" w:cs="Calibri"/>
          <w:color w:val="000000" w:themeColor="text1"/>
          <w:sz w:val="22"/>
          <w:szCs w:val="22"/>
        </w:rPr>
        <w:t>cost of fabrica</w:t>
      </w:r>
      <w:r w:rsidRPr="3A51AFE0" w:rsidR="59FA197D">
        <w:rPr>
          <w:rFonts w:ascii="Calibri" w:hAnsi="Calibri" w:eastAsia="Calibri" w:cs="Calibri"/>
          <w:color w:val="000000" w:themeColor="text1"/>
          <w:sz w:val="22"/>
          <w:szCs w:val="22"/>
        </w:rPr>
        <w:t>tion due to simplification of design and in</w:t>
      </w:r>
      <w:r w:rsidRPr="3A51AFE0" w:rsidR="5457C38D">
        <w:rPr>
          <w:rFonts w:ascii="Calibri" w:hAnsi="Calibri" w:eastAsia="Calibri" w:cs="Calibri"/>
          <w:color w:val="000000" w:themeColor="text1"/>
          <w:sz w:val="22"/>
          <w:szCs w:val="22"/>
        </w:rPr>
        <w:t>f</w:t>
      </w:r>
      <w:r w:rsidRPr="3A51AFE0" w:rsidR="59FA197D">
        <w:rPr>
          <w:rFonts w:ascii="Calibri" w:hAnsi="Calibri" w:eastAsia="Calibri" w:cs="Calibri"/>
          <w:color w:val="000000" w:themeColor="text1"/>
          <w:sz w:val="22"/>
          <w:szCs w:val="22"/>
        </w:rPr>
        <w:t xml:space="preserve">rastructure and </w:t>
      </w:r>
      <w:r w:rsidRPr="3A51AFE0" w:rsidR="37BB47BA">
        <w:rPr>
          <w:rFonts w:ascii="Calibri" w:hAnsi="Calibri" w:eastAsia="Calibri" w:cs="Calibri"/>
          <w:color w:val="000000" w:themeColor="text1"/>
          <w:sz w:val="22"/>
          <w:szCs w:val="22"/>
        </w:rPr>
        <w:t xml:space="preserve">the cost of </w:t>
      </w:r>
      <w:r w:rsidRPr="3A51AFE0" w:rsidR="59FA197D">
        <w:rPr>
          <w:rFonts w:ascii="Calibri" w:hAnsi="Calibri" w:eastAsia="Calibri" w:cs="Calibri"/>
          <w:color w:val="000000" w:themeColor="text1"/>
          <w:sz w:val="22"/>
          <w:szCs w:val="22"/>
        </w:rPr>
        <w:t>operation.</w:t>
      </w:r>
      <w:r w:rsidRPr="3A51AFE0" w:rsidR="263029F3">
        <w:rPr>
          <w:rFonts w:ascii="Calibri" w:hAnsi="Calibri" w:eastAsia="Calibri" w:cs="Calibri"/>
          <w:color w:val="000000" w:themeColor="text1"/>
          <w:sz w:val="22"/>
          <w:szCs w:val="22"/>
        </w:rPr>
        <w:t xml:space="preserve"> </w:t>
      </w:r>
      <w:r w:rsidRPr="3A51AFE0" w:rsidR="3951ACDB">
        <w:rPr>
          <w:rFonts w:ascii="Calibri" w:hAnsi="Calibri" w:eastAsia="Calibri" w:cs="Calibri"/>
          <w:color w:val="000000" w:themeColor="text1"/>
          <w:sz w:val="22"/>
          <w:szCs w:val="22"/>
        </w:rPr>
        <w:t>Operational e</w:t>
      </w:r>
      <w:r w:rsidRPr="3A51AFE0">
        <w:rPr>
          <w:rFonts w:ascii="Calibri" w:hAnsi="Calibri" w:eastAsia="Calibri" w:cs="Calibri"/>
          <w:color w:val="000000" w:themeColor="text1"/>
          <w:sz w:val="22"/>
          <w:szCs w:val="22"/>
        </w:rPr>
        <w:t xml:space="preserve">nergy efficiency and cost reduction </w:t>
      </w:r>
      <w:r w:rsidRPr="3A51AFE0" w:rsidR="02D08570">
        <w:rPr>
          <w:rFonts w:ascii="Calibri" w:hAnsi="Calibri" w:eastAsia="Calibri" w:cs="Calibri"/>
          <w:color w:val="000000" w:themeColor="text1"/>
          <w:sz w:val="22"/>
          <w:szCs w:val="22"/>
        </w:rPr>
        <w:t>are fundamental requirements</w:t>
      </w:r>
      <w:r w:rsidRPr="3A51AFE0">
        <w:rPr>
          <w:rFonts w:ascii="Calibri" w:hAnsi="Calibri" w:eastAsia="Calibri" w:cs="Calibri"/>
          <w:color w:val="000000" w:themeColor="text1"/>
          <w:sz w:val="22"/>
          <w:szCs w:val="22"/>
        </w:rPr>
        <w:t xml:space="preserve"> for </w:t>
      </w:r>
      <w:r w:rsidRPr="3A51AFE0" w:rsidR="3951ACDB">
        <w:rPr>
          <w:rFonts w:ascii="Calibri" w:hAnsi="Calibri" w:eastAsia="Calibri" w:cs="Calibri"/>
          <w:color w:val="000000" w:themeColor="text1"/>
          <w:sz w:val="22"/>
          <w:szCs w:val="22"/>
        </w:rPr>
        <w:t xml:space="preserve">all </w:t>
      </w:r>
      <w:r w:rsidRPr="3A51AFE0">
        <w:rPr>
          <w:rFonts w:ascii="Calibri" w:hAnsi="Calibri" w:eastAsia="Calibri" w:cs="Calibri"/>
          <w:color w:val="000000" w:themeColor="text1"/>
          <w:sz w:val="22"/>
          <w:szCs w:val="22"/>
        </w:rPr>
        <w:t>type</w:t>
      </w:r>
      <w:r w:rsidRPr="3A51AFE0" w:rsidR="3951ACDB">
        <w:rPr>
          <w:rFonts w:ascii="Calibri" w:hAnsi="Calibri" w:eastAsia="Calibri" w:cs="Calibri"/>
          <w:color w:val="000000" w:themeColor="text1"/>
          <w:sz w:val="22"/>
          <w:szCs w:val="22"/>
        </w:rPr>
        <w:t>s</w:t>
      </w:r>
      <w:r w:rsidRPr="3A51AFE0">
        <w:rPr>
          <w:rFonts w:ascii="Calibri" w:hAnsi="Calibri" w:eastAsia="Calibri" w:cs="Calibri"/>
          <w:color w:val="000000" w:themeColor="text1"/>
          <w:sz w:val="22"/>
          <w:szCs w:val="22"/>
        </w:rPr>
        <w:t xml:space="preserve"> of accelerators</w:t>
      </w:r>
      <w:r w:rsidRPr="3A51AFE0" w:rsidR="3951ACDB">
        <w:rPr>
          <w:rFonts w:ascii="Calibri" w:hAnsi="Calibri" w:eastAsia="Calibri" w:cs="Calibri"/>
          <w:color w:val="000000" w:themeColor="text1"/>
          <w:sz w:val="22"/>
          <w:szCs w:val="22"/>
        </w:rPr>
        <w:t xml:space="preserve"> and </w:t>
      </w:r>
      <w:r w:rsidR="005C0D56">
        <w:rPr>
          <w:rFonts w:ascii="Calibri" w:hAnsi="Calibri" w:eastAsia="Calibri" w:cs="Calibri"/>
          <w:color w:val="000000" w:themeColor="text1"/>
          <w:sz w:val="22"/>
          <w:szCs w:val="22"/>
        </w:rPr>
        <w:t>so</w:t>
      </w:r>
      <w:r w:rsidRPr="3A51AFE0" w:rsidR="005C0D56">
        <w:rPr>
          <w:rFonts w:ascii="Calibri" w:hAnsi="Calibri" w:eastAsia="Calibri" w:cs="Calibri"/>
          <w:color w:val="000000" w:themeColor="text1"/>
          <w:sz w:val="22"/>
          <w:szCs w:val="22"/>
        </w:rPr>
        <w:t xml:space="preserve"> </w:t>
      </w:r>
      <w:r w:rsidRPr="3A51AFE0">
        <w:rPr>
          <w:rFonts w:ascii="Calibri" w:hAnsi="Calibri" w:eastAsia="Calibri" w:cs="Calibri"/>
          <w:color w:val="000000" w:themeColor="text1"/>
          <w:sz w:val="22"/>
          <w:szCs w:val="22"/>
        </w:rPr>
        <w:t xml:space="preserve">developments are not </w:t>
      </w:r>
      <w:r w:rsidRPr="3A51AFE0" w:rsidR="3951ACDB">
        <w:rPr>
          <w:rFonts w:ascii="Calibri" w:hAnsi="Calibri" w:eastAsia="Calibri" w:cs="Calibri"/>
          <w:color w:val="000000" w:themeColor="text1"/>
          <w:sz w:val="22"/>
          <w:szCs w:val="22"/>
        </w:rPr>
        <w:t>just</w:t>
      </w:r>
      <w:r w:rsidRPr="3A51AFE0" w:rsidR="4DC311CA">
        <w:rPr>
          <w:rFonts w:ascii="Calibri" w:hAnsi="Calibri" w:eastAsia="Calibri" w:cs="Calibri"/>
          <w:color w:val="000000" w:themeColor="text1"/>
          <w:sz w:val="22"/>
          <w:szCs w:val="22"/>
        </w:rPr>
        <w:t xml:space="preserve"> specifically important for </w:t>
      </w:r>
      <w:r w:rsidRPr="3A51AFE0">
        <w:rPr>
          <w:rFonts w:ascii="Calibri" w:hAnsi="Calibri" w:eastAsia="Calibri" w:cs="Calibri"/>
          <w:color w:val="000000" w:themeColor="text1"/>
          <w:sz w:val="22"/>
          <w:szCs w:val="22"/>
        </w:rPr>
        <w:t>HEP</w:t>
      </w:r>
      <w:r w:rsidRPr="3A51AFE0" w:rsidR="4DC311CA">
        <w:rPr>
          <w:rFonts w:ascii="Calibri" w:hAnsi="Calibri" w:eastAsia="Calibri" w:cs="Calibri"/>
          <w:color w:val="000000" w:themeColor="text1"/>
          <w:sz w:val="22"/>
          <w:szCs w:val="22"/>
        </w:rPr>
        <w:t xml:space="preserve"> accelerators</w:t>
      </w:r>
      <w:r w:rsidRPr="3A51AFE0" w:rsidR="6C8ACD0C">
        <w:rPr>
          <w:rFonts w:ascii="Calibri" w:hAnsi="Calibri" w:eastAsia="Calibri" w:cs="Calibri"/>
          <w:color w:val="000000" w:themeColor="text1"/>
          <w:sz w:val="22"/>
          <w:szCs w:val="22"/>
        </w:rPr>
        <w:t>.</w:t>
      </w:r>
    </w:p>
    <w:p w:rsidR="00A51853" w:rsidP="2A5EAE58" w:rsidRDefault="1697EB32" w14:paraId="5EF89F0C" w14:textId="278FE17F">
      <w:pPr>
        <w:pStyle w:val="Heading2"/>
        <w:rPr>
          <w:lang w:val="en-US"/>
        </w:rPr>
      </w:pPr>
      <w:bookmarkStart w:name="_Toc150603224" w:id="52"/>
      <w:bookmarkStart w:name="_Toc306475798" w:id="54"/>
      <w:bookmarkStart w:name="_Toc1099232505" w:id="55"/>
      <w:bookmarkStart w:name="_Toc1874321070" w:id="505806260"/>
      <w:r w:rsidR="73AA90AD">
        <w:rPr/>
        <w:t>2</w:t>
      </w:r>
      <w:r w:rsidR="7E10A303">
        <w:rPr/>
        <w:t xml:space="preserve">.2        The </w:t>
      </w:r>
      <w:r w:rsidR="1A48801B">
        <w:rPr/>
        <w:t>W</w:t>
      </w:r>
      <w:r w:rsidR="7E10A303">
        <w:rPr/>
        <w:t xml:space="preserve">orking </w:t>
      </w:r>
      <w:r w:rsidR="1A48801B">
        <w:rPr/>
        <w:t>T</w:t>
      </w:r>
      <w:r w:rsidR="7E10A303">
        <w:rPr/>
        <w:t>eams.</w:t>
      </w:r>
      <w:bookmarkEnd w:id="52"/>
      <w:bookmarkEnd w:id="505806260"/>
      <w:r w:rsidR="7E10A303">
        <w:rPr/>
        <w:t xml:space="preserve"> </w:t>
      </w:r>
      <w:bookmarkEnd w:id="54"/>
      <w:bookmarkEnd w:id="55"/>
    </w:p>
    <w:p w:rsidRPr="00CC7B79" w:rsidR="00A51853" w:rsidP="008446D4" w:rsidRDefault="00FD3D96" w14:paraId="65CEF880" w14:textId="1F99DB7F">
      <w:pPr>
        <w:spacing w:line="259" w:lineRule="auto"/>
        <w:jc w:val="both"/>
        <w:rPr>
          <w:rFonts w:ascii="Calibri" w:hAnsi="Calibri" w:eastAsia="Calibri" w:cs="Calibri"/>
          <w:color w:val="000000" w:themeColor="text1"/>
          <w:lang w:val="en-US"/>
        </w:rPr>
      </w:pPr>
      <w:r w:rsidRPr="3A51AFE0">
        <w:rPr>
          <w:rFonts w:eastAsia="Times New Roman"/>
          <w:color w:val="000000" w:themeColor="text1"/>
          <w:sz w:val="22"/>
          <w:szCs w:val="22"/>
        </w:rPr>
        <w:t xml:space="preserve">In Europe, </w:t>
      </w:r>
      <w:r w:rsidRPr="3A51AFE0" w:rsidR="009E6D93">
        <w:rPr>
          <w:rFonts w:eastAsia="Times New Roman"/>
          <w:color w:val="000000" w:themeColor="text1"/>
          <w:sz w:val="22"/>
          <w:szCs w:val="22"/>
        </w:rPr>
        <w:t xml:space="preserve">up to </w:t>
      </w:r>
      <w:r w:rsidRPr="3A51AFE0" w:rsidR="00EE7219">
        <w:rPr>
          <w:rFonts w:eastAsia="Times New Roman"/>
          <w:color w:val="000000" w:themeColor="text1"/>
          <w:sz w:val="22"/>
          <w:szCs w:val="22"/>
        </w:rPr>
        <w:t>ten</w:t>
      </w:r>
      <w:r w:rsidRPr="3A51AFE0">
        <w:rPr>
          <w:rFonts w:eastAsia="Times New Roman"/>
          <w:color w:val="000000" w:themeColor="text1"/>
          <w:sz w:val="22"/>
          <w:szCs w:val="22"/>
        </w:rPr>
        <w:t xml:space="preserve"> </w:t>
      </w:r>
      <w:r w:rsidRPr="3A51AFE0" w:rsidR="009E6D93">
        <w:rPr>
          <w:rFonts w:eastAsia="Times New Roman"/>
          <w:color w:val="000000" w:themeColor="text1"/>
          <w:sz w:val="22"/>
          <w:szCs w:val="22"/>
        </w:rPr>
        <w:t xml:space="preserve">organisations </w:t>
      </w:r>
      <w:r w:rsidRPr="3A51AFE0">
        <w:rPr>
          <w:rFonts w:eastAsia="Times New Roman"/>
          <w:color w:val="000000" w:themeColor="text1"/>
          <w:sz w:val="22"/>
          <w:szCs w:val="22"/>
        </w:rPr>
        <w:t xml:space="preserve">are involved in R&amp;D on </w:t>
      </w:r>
      <w:r w:rsidRPr="3A51AFE0" w:rsidR="005234D8">
        <w:rPr>
          <w:rFonts w:eastAsia="Times New Roman"/>
          <w:color w:val="000000" w:themeColor="text1"/>
          <w:sz w:val="22"/>
          <w:szCs w:val="22"/>
        </w:rPr>
        <w:t>SRF thin films</w:t>
      </w:r>
      <w:r w:rsidRPr="3A51AFE0">
        <w:rPr>
          <w:rFonts w:eastAsia="Times New Roman"/>
          <w:color w:val="000000" w:themeColor="text1"/>
          <w:sz w:val="22"/>
          <w:szCs w:val="22"/>
        </w:rPr>
        <w:t xml:space="preserve">: CEA, CERN, </w:t>
      </w:r>
      <w:r w:rsidRPr="3A51AFE0" w:rsidR="00C41A7F">
        <w:rPr>
          <w:rFonts w:eastAsia="Times New Roman"/>
          <w:color w:val="000000" w:themeColor="text1"/>
          <w:sz w:val="22"/>
          <w:szCs w:val="22"/>
        </w:rPr>
        <w:t xml:space="preserve">DESY, </w:t>
      </w:r>
      <w:r w:rsidRPr="3A51AFE0" w:rsidR="005234D8">
        <w:rPr>
          <w:rFonts w:eastAsia="Times New Roman"/>
          <w:color w:val="000000" w:themeColor="text1"/>
          <w:sz w:val="22"/>
          <w:szCs w:val="22"/>
        </w:rPr>
        <w:t>Hamburg U</w:t>
      </w:r>
      <w:r w:rsidRPr="3A51AFE0">
        <w:rPr>
          <w:rFonts w:eastAsia="Times New Roman"/>
          <w:color w:val="000000" w:themeColor="text1"/>
          <w:sz w:val="22"/>
          <w:szCs w:val="22"/>
        </w:rPr>
        <w:t xml:space="preserve">, </w:t>
      </w:r>
      <w:r w:rsidRPr="3A51AFE0" w:rsidR="00360BC0">
        <w:rPr>
          <w:rFonts w:eastAsia="Times New Roman"/>
          <w:color w:val="000000" w:themeColor="text1"/>
          <w:sz w:val="22"/>
          <w:szCs w:val="22"/>
        </w:rPr>
        <w:t xml:space="preserve">HZB, HZDR, INFN, </w:t>
      </w:r>
      <w:r w:rsidRPr="3A51AFE0" w:rsidR="005F5B8C">
        <w:rPr>
          <w:rFonts w:eastAsia="Times New Roman"/>
          <w:color w:val="000000" w:themeColor="text1"/>
          <w:sz w:val="22"/>
          <w:szCs w:val="22"/>
        </w:rPr>
        <w:t>I</w:t>
      </w:r>
      <w:r w:rsidRPr="3A51AFE0" w:rsidR="00360BC0">
        <w:rPr>
          <w:rFonts w:eastAsia="Times New Roman"/>
          <w:color w:val="000000" w:themeColor="text1"/>
          <w:sz w:val="22"/>
          <w:szCs w:val="22"/>
        </w:rPr>
        <w:t>EE,</w:t>
      </w:r>
      <w:r w:rsidRPr="3A51AFE0" w:rsidR="005F5B8C">
        <w:rPr>
          <w:rFonts w:eastAsia="Times New Roman"/>
          <w:color w:val="000000" w:themeColor="text1"/>
          <w:sz w:val="22"/>
          <w:szCs w:val="22"/>
        </w:rPr>
        <w:t xml:space="preserve"> Riga Technical U,</w:t>
      </w:r>
      <w:r w:rsidRPr="3A51AFE0" w:rsidR="008E78B0">
        <w:rPr>
          <w:rFonts w:eastAsia="Times New Roman"/>
          <w:color w:val="000000" w:themeColor="text1"/>
          <w:sz w:val="22"/>
          <w:szCs w:val="22"/>
        </w:rPr>
        <w:t xml:space="preserve"> STFC/CI and </w:t>
      </w:r>
      <w:r w:rsidRPr="3A51AFE0" w:rsidR="00361BC0">
        <w:rPr>
          <w:rFonts w:eastAsia="Times New Roman"/>
          <w:color w:val="000000" w:themeColor="text1"/>
          <w:sz w:val="22"/>
          <w:szCs w:val="22"/>
        </w:rPr>
        <w:t>USI</w:t>
      </w:r>
      <w:r w:rsidRPr="3A51AFE0">
        <w:rPr>
          <w:rFonts w:eastAsia="Times New Roman"/>
          <w:color w:val="000000" w:themeColor="text1"/>
          <w:sz w:val="22"/>
          <w:szCs w:val="22"/>
        </w:rPr>
        <w:t xml:space="preserve">. </w:t>
      </w:r>
      <w:r w:rsidRPr="3A51AFE0" w:rsidR="00361BC0">
        <w:rPr>
          <w:rFonts w:eastAsia="Times New Roman"/>
          <w:color w:val="000000" w:themeColor="text1"/>
          <w:sz w:val="22"/>
          <w:szCs w:val="22"/>
        </w:rPr>
        <w:t>A f</w:t>
      </w:r>
      <w:r w:rsidRPr="3A51AFE0">
        <w:rPr>
          <w:rFonts w:eastAsia="Times New Roman"/>
          <w:color w:val="000000" w:themeColor="text1"/>
          <w:sz w:val="22"/>
          <w:szCs w:val="22"/>
        </w:rPr>
        <w:t xml:space="preserve">ull </w:t>
      </w:r>
      <w:r w:rsidRPr="3A51AFE0" w:rsidR="00361BC0">
        <w:rPr>
          <w:rFonts w:eastAsia="Times New Roman"/>
          <w:color w:val="000000" w:themeColor="text1"/>
          <w:sz w:val="22"/>
          <w:szCs w:val="22"/>
        </w:rPr>
        <w:t xml:space="preserve">list of </w:t>
      </w:r>
      <w:r w:rsidRPr="3A51AFE0">
        <w:rPr>
          <w:rFonts w:eastAsia="Times New Roman"/>
          <w:color w:val="000000" w:themeColor="text1"/>
          <w:sz w:val="22"/>
          <w:szCs w:val="22"/>
        </w:rPr>
        <w:t>details can be found in</w:t>
      </w:r>
      <w:r w:rsidRPr="3A51AFE0" w:rsidR="00361BC0">
        <w:rPr>
          <w:rFonts w:eastAsia="Times New Roman"/>
          <w:color w:val="000000" w:themeColor="text1"/>
          <w:sz w:val="22"/>
          <w:szCs w:val="22"/>
        </w:rPr>
        <w:t xml:space="preserve"> the</w:t>
      </w:r>
      <w:r w:rsidRPr="3A51AFE0">
        <w:rPr>
          <w:rFonts w:eastAsia="Times New Roman"/>
          <w:color w:val="000000" w:themeColor="text1"/>
          <w:sz w:val="22"/>
          <w:szCs w:val="22"/>
        </w:rPr>
        <w:t xml:space="preserve"> attached Appendix 1 (in WG</w:t>
      </w:r>
      <w:r w:rsidRPr="3A51AFE0" w:rsidR="00361BC0">
        <w:rPr>
          <w:rFonts w:eastAsia="Times New Roman"/>
          <w:color w:val="000000" w:themeColor="text1"/>
          <w:sz w:val="22"/>
          <w:szCs w:val="22"/>
        </w:rPr>
        <w:t>2</w:t>
      </w:r>
      <w:r w:rsidRPr="3A51AFE0">
        <w:rPr>
          <w:rFonts w:eastAsia="Times New Roman"/>
          <w:color w:val="000000" w:themeColor="text1"/>
          <w:sz w:val="22"/>
          <w:szCs w:val="22"/>
        </w:rPr>
        <w:t>-</w:t>
      </w:r>
      <w:r w:rsidRPr="3A51AFE0" w:rsidR="00361BC0">
        <w:rPr>
          <w:rFonts w:eastAsia="Times New Roman"/>
          <w:color w:val="000000" w:themeColor="text1"/>
          <w:sz w:val="22"/>
          <w:szCs w:val="22"/>
        </w:rPr>
        <w:t>Thin Films</w:t>
      </w:r>
      <w:r w:rsidRPr="3A51AFE0">
        <w:rPr>
          <w:rFonts w:eastAsia="Times New Roman"/>
          <w:color w:val="000000" w:themeColor="text1"/>
          <w:sz w:val="22"/>
          <w:szCs w:val="22"/>
        </w:rPr>
        <w:t>).</w:t>
      </w:r>
      <w:r w:rsidRPr="3A51AFE0" w:rsidR="005F5B8C">
        <w:rPr>
          <w:rFonts w:eastAsia="Times New Roman"/>
          <w:color w:val="000000" w:themeColor="text1"/>
          <w:sz w:val="22"/>
          <w:szCs w:val="22"/>
        </w:rPr>
        <w:t xml:space="preserve"> </w:t>
      </w:r>
    </w:p>
    <w:p w:rsidRPr="00CC7B79" w:rsidR="00A51853" w:rsidP="008446D4" w:rsidRDefault="594E7992" w14:paraId="5FA5266F" w14:textId="6BA43F78">
      <w:pPr>
        <w:pStyle w:val="Heading2"/>
        <w:jc w:val="both"/>
        <w:rPr>
          <w:rFonts w:ascii="Calibri" w:hAnsi="Calibri" w:eastAsia="Calibri" w:cs="Calibri"/>
          <w:sz w:val="24"/>
          <w:szCs w:val="24"/>
          <w:lang w:val="en-US"/>
        </w:rPr>
      </w:pPr>
      <w:bookmarkStart w:name="_Toc150603225" w:id="56"/>
      <w:bookmarkStart w:name="_Toc71235421" w:id="58"/>
      <w:bookmarkStart w:name="_Toc1057581360" w:id="59"/>
      <w:bookmarkStart w:name="_Toc1618287396" w:id="671953581"/>
      <w:r w:rsidR="2B10B06F">
        <w:rPr/>
        <w:t>2</w:t>
      </w:r>
      <w:r w:rsidR="7E10A303">
        <w:rPr/>
        <w:t xml:space="preserve">.3        Main </w:t>
      </w:r>
      <w:r w:rsidR="1A48801B">
        <w:rPr/>
        <w:t>P</w:t>
      </w:r>
      <w:r w:rsidR="7E10A303">
        <w:rPr/>
        <w:t xml:space="preserve">rogress </w:t>
      </w:r>
      <w:r w:rsidR="1A48801B">
        <w:rPr/>
        <w:t>A</w:t>
      </w:r>
      <w:r w:rsidR="7E10A303">
        <w:rPr/>
        <w:t>chieved</w:t>
      </w:r>
      <w:bookmarkEnd w:id="56"/>
      <w:bookmarkEnd w:id="671953581"/>
      <w:r w:rsidR="7E10A303">
        <w:rPr/>
        <w:t xml:space="preserve"> </w:t>
      </w:r>
      <w:bookmarkEnd w:id="58"/>
      <w:bookmarkEnd w:id="59"/>
    </w:p>
    <w:p w:rsidRPr="00CC7B79" w:rsidR="00A51853" w:rsidP="008446D4" w:rsidRDefault="5A8458C0" w14:paraId="4C5057B5" w14:textId="72320AE4">
      <w:pPr>
        <w:spacing w:before="120" w:after="120" w:line="259" w:lineRule="auto"/>
        <w:jc w:val="both"/>
        <w:rPr>
          <w:rFonts w:ascii="Calibri" w:hAnsi="Calibri" w:eastAsia="Calibri" w:cs="Calibri"/>
          <w:color w:val="000000" w:themeColor="text1"/>
          <w:sz w:val="22"/>
          <w:szCs w:val="22"/>
          <w:lang w:val="en-US"/>
        </w:rPr>
      </w:pPr>
      <w:r w:rsidRPr="3A51AFE0">
        <w:rPr>
          <w:b/>
          <w:bCs/>
          <w:sz w:val="22"/>
          <w:szCs w:val="22"/>
        </w:rPr>
        <w:t xml:space="preserve">Continue R&amp;D </w:t>
      </w:r>
      <w:r w:rsidRPr="3A51AFE0" w:rsidR="00DF2191">
        <w:rPr>
          <w:b/>
          <w:bCs/>
          <w:sz w:val="22"/>
          <w:szCs w:val="22"/>
        </w:rPr>
        <w:t>N</w:t>
      </w:r>
      <w:r w:rsidRPr="3A51AFE0">
        <w:rPr>
          <w:b/>
          <w:bCs/>
          <w:sz w:val="22"/>
          <w:szCs w:val="22"/>
        </w:rPr>
        <w:t xml:space="preserve">iobium on </w:t>
      </w:r>
      <w:r w:rsidRPr="3A51AFE0" w:rsidR="00DF2191">
        <w:rPr>
          <w:b/>
          <w:bCs/>
          <w:sz w:val="22"/>
          <w:szCs w:val="22"/>
        </w:rPr>
        <w:t>C</w:t>
      </w:r>
      <w:r w:rsidRPr="3A51AFE0">
        <w:rPr>
          <w:b/>
          <w:bCs/>
          <w:sz w:val="22"/>
          <w:szCs w:val="22"/>
        </w:rPr>
        <w:t>opper.</w:t>
      </w:r>
      <w:r w:rsidRPr="3A51AFE0">
        <w:rPr>
          <w:sz w:val="22"/>
          <w:szCs w:val="22"/>
        </w:rPr>
        <w:t xml:space="preserve"> </w:t>
      </w:r>
      <w:r w:rsidRPr="3A51AFE0" w:rsidR="007748F7">
        <w:rPr>
          <w:rFonts w:ascii="Calibri" w:hAnsi="Calibri" w:eastAsia="Calibri" w:cs="Calibri"/>
          <w:i/>
          <w:iCs/>
          <w:color w:val="000000" w:themeColor="text1"/>
          <w:sz w:val="22"/>
          <w:szCs w:val="22"/>
        </w:rPr>
        <w:t>B</w:t>
      </w:r>
      <w:r w:rsidRPr="3A51AFE0">
        <w:rPr>
          <w:rFonts w:ascii="Calibri" w:hAnsi="Calibri" w:eastAsia="Calibri" w:cs="Calibri"/>
          <w:i/>
          <w:iCs/>
          <w:color w:val="000000" w:themeColor="text1"/>
          <w:sz w:val="22"/>
          <w:szCs w:val="22"/>
        </w:rPr>
        <w:t>ulk niobium performance</w:t>
      </w:r>
      <w:r w:rsidRPr="3A51AFE0" w:rsidR="007748F7">
        <w:rPr>
          <w:rFonts w:ascii="Calibri" w:hAnsi="Calibri" w:eastAsia="Calibri" w:cs="Calibri"/>
          <w:i/>
          <w:iCs/>
          <w:color w:val="000000" w:themeColor="text1"/>
          <w:sz w:val="22"/>
          <w:szCs w:val="22"/>
        </w:rPr>
        <w:t xml:space="preserve"> </w:t>
      </w:r>
      <w:r w:rsidRPr="3A51AFE0" w:rsidR="44688D3E">
        <w:rPr>
          <w:rFonts w:ascii="Calibri" w:hAnsi="Calibri" w:eastAsia="Calibri" w:cs="Calibri"/>
          <w:i/>
          <w:iCs/>
          <w:color w:val="000000" w:themeColor="text1"/>
          <w:sz w:val="22"/>
          <w:szCs w:val="22"/>
        </w:rPr>
        <w:t xml:space="preserve">to be </w:t>
      </w:r>
      <w:r w:rsidRPr="3A51AFE0" w:rsidR="007748F7">
        <w:rPr>
          <w:rFonts w:ascii="Calibri" w:hAnsi="Calibri" w:eastAsia="Calibri" w:cs="Calibri"/>
          <w:i/>
          <w:iCs/>
          <w:color w:val="000000" w:themeColor="text1"/>
          <w:sz w:val="22"/>
          <w:szCs w:val="22"/>
        </w:rPr>
        <w:t>reach</w:t>
      </w:r>
      <w:r w:rsidRPr="3A51AFE0" w:rsidR="6525278F">
        <w:rPr>
          <w:rFonts w:ascii="Calibri" w:hAnsi="Calibri" w:eastAsia="Calibri" w:cs="Calibri"/>
          <w:i/>
          <w:iCs/>
          <w:color w:val="000000" w:themeColor="text1"/>
          <w:sz w:val="22"/>
          <w:szCs w:val="22"/>
        </w:rPr>
        <w:t xml:space="preserve">ed </w:t>
      </w:r>
      <w:r w:rsidRPr="3A51AFE0">
        <w:rPr>
          <w:rFonts w:ascii="Calibri" w:hAnsi="Calibri" w:eastAsia="Calibri" w:cs="Calibri"/>
          <w:i/>
          <w:iCs/>
          <w:color w:val="000000" w:themeColor="text1"/>
          <w:sz w:val="22"/>
          <w:szCs w:val="22"/>
        </w:rPr>
        <w:t xml:space="preserve">on </w:t>
      </w:r>
      <w:r w:rsidRPr="3A51AFE0" w:rsidR="009A1690">
        <w:rPr>
          <w:rFonts w:ascii="Calibri" w:hAnsi="Calibri" w:eastAsia="Calibri" w:cs="Calibri"/>
          <w:i/>
          <w:iCs/>
          <w:color w:val="000000" w:themeColor="text1"/>
          <w:sz w:val="22"/>
          <w:szCs w:val="22"/>
        </w:rPr>
        <w:t xml:space="preserve">0.4 - </w:t>
      </w:r>
      <w:r w:rsidRPr="3A51AFE0">
        <w:rPr>
          <w:rFonts w:ascii="Calibri" w:hAnsi="Calibri" w:eastAsia="Calibri" w:cs="Calibri"/>
          <w:i/>
          <w:iCs/>
          <w:color w:val="000000" w:themeColor="text1"/>
          <w:sz w:val="22"/>
          <w:szCs w:val="22"/>
        </w:rPr>
        <w:t>1.3</w:t>
      </w:r>
      <w:r w:rsidRPr="3A51AFE0" w:rsidR="009A1690">
        <w:rPr>
          <w:rFonts w:ascii="Calibri" w:hAnsi="Calibri" w:eastAsia="Calibri" w:cs="Calibri"/>
          <w:i/>
          <w:iCs/>
          <w:color w:val="000000" w:themeColor="text1"/>
          <w:sz w:val="22"/>
          <w:szCs w:val="22"/>
        </w:rPr>
        <w:t xml:space="preserve"> </w:t>
      </w:r>
      <w:r w:rsidRPr="3A51AFE0">
        <w:rPr>
          <w:rFonts w:ascii="Calibri" w:hAnsi="Calibri" w:eastAsia="Calibri" w:cs="Calibri"/>
          <w:i/>
          <w:iCs/>
          <w:color w:val="000000" w:themeColor="text1"/>
          <w:sz w:val="22"/>
          <w:szCs w:val="22"/>
        </w:rPr>
        <w:t xml:space="preserve">GHz elliptical and </w:t>
      </w:r>
      <w:r w:rsidRPr="3A51AFE0" w:rsidR="00D053BB">
        <w:rPr>
          <w:rFonts w:ascii="Calibri" w:hAnsi="Calibri" w:eastAsia="Calibri" w:cs="Calibri"/>
          <w:i/>
          <w:iCs/>
          <w:color w:val="000000" w:themeColor="text1"/>
          <w:sz w:val="22"/>
          <w:szCs w:val="22"/>
        </w:rPr>
        <w:t xml:space="preserve">other </w:t>
      </w:r>
      <w:r w:rsidRPr="3A51AFE0">
        <w:rPr>
          <w:rFonts w:ascii="Calibri" w:hAnsi="Calibri" w:eastAsia="Calibri" w:cs="Calibri"/>
          <w:i/>
          <w:iCs/>
          <w:color w:val="000000" w:themeColor="text1"/>
          <w:sz w:val="22"/>
          <w:szCs w:val="22"/>
        </w:rPr>
        <w:t xml:space="preserve">cavity </w:t>
      </w:r>
      <w:r w:rsidRPr="3A51AFE0" w:rsidR="00940602">
        <w:rPr>
          <w:rFonts w:ascii="Calibri" w:hAnsi="Calibri" w:eastAsia="Calibri" w:cs="Calibri"/>
          <w:i/>
          <w:iCs/>
          <w:color w:val="000000" w:themeColor="text1"/>
          <w:sz w:val="22"/>
          <w:szCs w:val="22"/>
        </w:rPr>
        <w:t xml:space="preserve">geometry </w:t>
      </w:r>
      <w:r w:rsidRPr="3A51AFE0">
        <w:rPr>
          <w:rFonts w:ascii="Calibri" w:hAnsi="Calibri" w:eastAsia="Calibri" w:cs="Calibri"/>
          <w:i/>
          <w:iCs/>
          <w:color w:val="000000" w:themeColor="text1"/>
          <w:sz w:val="22"/>
          <w:szCs w:val="22"/>
        </w:rPr>
        <w:t>shapes</w:t>
      </w:r>
      <w:r w:rsidRPr="3A51AFE0">
        <w:rPr>
          <w:rFonts w:ascii="Calibri" w:hAnsi="Calibri" w:eastAsia="Calibri" w:cs="Calibri"/>
          <w:color w:val="000000" w:themeColor="text1"/>
          <w:sz w:val="22"/>
          <w:szCs w:val="22"/>
        </w:rPr>
        <w:t xml:space="preserve">. CERN has a systematic program for depositing cavities </w:t>
      </w:r>
      <w:r w:rsidRPr="3A51AFE0" w:rsidR="00940602">
        <w:rPr>
          <w:rFonts w:ascii="Calibri" w:hAnsi="Calibri" w:eastAsia="Calibri" w:cs="Calibri"/>
          <w:color w:val="000000" w:themeColor="text1"/>
          <w:sz w:val="22"/>
          <w:szCs w:val="22"/>
        </w:rPr>
        <w:t xml:space="preserve">at </w:t>
      </w:r>
      <w:r w:rsidRPr="3A51AFE0">
        <w:rPr>
          <w:rFonts w:ascii="Calibri" w:hAnsi="Calibri" w:eastAsia="Calibri" w:cs="Calibri"/>
          <w:color w:val="000000" w:themeColor="text1"/>
          <w:sz w:val="22"/>
          <w:szCs w:val="22"/>
        </w:rPr>
        <w:t>various frequencies and shape</w:t>
      </w:r>
      <w:r w:rsidRPr="3A51AFE0" w:rsidR="00940602">
        <w:rPr>
          <w:rFonts w:ascii="Calibri" w:hAnsi="Calibri" w:eastAsia="Calibri" w:cs="Calibri"/>
          <w:color w:val="000000" w:themeColor="text1"/>
          <w:sz w:val="22"/>
          <w:szCs w:val="22"/>
        </w:rPr>
        <w:t>s</w:t>
      </w:r>
      <w:r w:rsidRPr="3A51AFE0" w:rsidR="009C6401">
        <w:rPr>
          <w:rFonts w:ascii="Calibri" w:hAnsi="Calibri" w:eastAsia="Calibri" w:cs="Calibri"/>
          <w:color w:val="000000" w:themeColor="text1"/>
          <w:sz w:val="22"/>
          <w:szCs w:val="22"/>
        </w:rPr>
        <w:t>, with</w:t>
      </w:r>
      <w:r w:rsidRPr="3A51AFE0" w:rsidR="007C529A">
        <w:rPr>
          <w:rFonts w:ascii="Calibri" w:hAnsi="Calibri" w:eastAsia="Calibri" w:cs="Calibri"/>
          <w:color w:val="000000" w:themeColor="text1"/>
          <w:sz w:val="22"/>
          <w:szCs w:val="22"/>
        </w:rPr>
        <w:t xml:space="preserve"> </w:t>
      </w:r>
      <w:r w:rsidRPr="3A51AFE0">
        <w:rPr>
          <w:rFonts w:ascii="Calibri" w:hAnsi="Calibri" w:eastAsia="Calibri" w:cs="Calibri"/>
          <w:color w:val="000000" w:themeColor="text1"/>
          <w:sz w:val="22"/>
          <w:szCs w:val="22"/>
        </w:rPr>
        <w:t>INFN, STFC/CI and USI also hav</w:t>
      </w:r>
      <w:r w:rsidRPr="3A51AFE0" w:rsidR="009C6401">
        <w:rPr>
          <w:rFonts w:ascii="Calibri" w:hAnsi="Calibri" w:eastAsia="Calibri" w:cs="Calibri"/>
          <w:color w:val="000000" w:themeColor="text1"/>
          <w:sz w:val="22"/>
          <w:szCs w:val="22"/>
        </w:rPr>
        <w:t>ing</w:t>
      </w:r>
      <w:r w:rsidRPr="3A51AFE0">
        <w:rPr>
          <w:rFonts w:ascii="Calibri" w:hAnsi="Calibri" w:eastAsia="Calibri" w:cs="Calibri"/>
          <w:color w:val="000000" w:themeColor="text1"/>
          <w:sz w:val="22"/>
          <w:szCs w:val="22"/>
        </w:rPr>
        <w:t xml:space="preserve"> activities in that domain. </w:t>
      </w:r>
      <w:r w:rsidRPr="3A51AFE0" w:rsidR="00534450">
        <w:rPr>
          <w:rFonts w:ascii="Calibri" w:hAnsi="Calibri" w:eastAsia="Calibri" w:cs="Calibri"/>
          <w:color w:val="000000" w:themeColor="text1"/>
          <w:sz w:val="22"/>
          <w:szCs w:val="22"/>
        </w:rPr>
        <w:t xml:space="preserve">From which, </w:t>
      </w:r>
      <w:r w:rsidRPr="3A51AFE0">
        <w:rPr>
          <w:rFonts w:ascii="Calibri" w:hAnsi="Calibri" w:eastAsia="Calibri" w:cs="Calibri"/>
          <w:color w:val="000000" w:themeColor="text1"/>
          <w:sz w:val="22"/>
          <w:szCs w:val="22"/>
        </w:rPr>
        <w:t xml:space="preserve">a better understanding </w:t>
      </w:r>
      <w:r w:rsidRPr="3A51AFE0" w:rsidR="00901E86">
        <w:rPr>
          <w:rFonts w:ascii="Calibri" w:hAnsi="Calibri" w:eastAsia="Calibri" w:cs="Calibri"/>
          <w:color w:val="000000" w:themeColor="text1"/>
          <w:sz w:val="22"/>
          <w:szCs w:val="22"/>
        </w:rPr>
        <w:t xml:space="preserve">has been established for </w:t>
      </w:r>
      <w:r w:rsidRPr="3A51AFE0">
        <w:rPr>
          <w:rFonts w:ascii="Calibri" w:hAnsi="Calibri" w:eastAsia="Calibri" w:cs="Calibri"/>
          <w:color w:val="000000" w:themeColor="text1"/>
          <w:sz w:val="22"/>
          <w:szCs w:val="22"/>
        </w:rPr>
        <w:t>the role of the copper substrate quality</w:t>
      </w:r>
      <w:r w:rsidRPr="3A51AFE0" w:rsidR="00C7193D">
        <w:rPr>
          <w:rFonts w:ascii="Calibri" w:hAnsi="Calibri" w:eastAsia="Calibri" w:cs="Calibri"/>
          <w:color w:val="000000" w:themeColor="text1"/>
          <w:sz w:val="22"/>
          <w:szCs w:val="22"/>
        </w:rPr>
        <w:t>, in terms of its</w:t>
      </w:r>
      <w:r w:rsidRPr="3A51AFE0" w:rsidR="007C529A">
        <w:rPr>
          <w:rFonts w:ascii="Calibri" w:hAnsi="Calibri" w:eastAsia="Calibri" w:cs="Calibri"/>
          <w:color w:val="000000" w:themeColor="text1"/>
          <w:sz w:val="22"/>
          <w:szCs w:val="22"/>
        </w:rPr>
        <w:t xml:space="preserve"> </w:t>
      </w:r>
      <w:r w:rsidRPr="3A51AFE0">
        <w:rPr>
          <w:rFonts w:ascii="Calibri" w:hAnsi="Calibri" w:eastAsia="Calibri" w:cs="Calibri"/>
          <w:color w:val="000000" w:themeColor="text1"/>
          <w:sz w:val="22"/>
          <w:szCs w:val="22"/>
        </w:rPr>
        <w:t xml:space="preserve">smoothness, surface treatment </w:t>
      </w:r>
      <w:r w:rsidRPr="3A51AFE0" w:rsidR="005F3E24">
        <w:rPr>
          <w:rFonts w:ascii="Calibri" w:hAnsi="Calibri" w:eastAsia="Calibri" w:cs="Calibri"/>
          <w:color w:val="000000" w:themeColor="text1"/>
          <w:sz w:val="22"/>
          <w:szCs w:val="22"/>
        </w:rPr>
        <w:t>(</w:t>
      </w:r>
      <w:r w:rsidRPr="3A51AFE0" w:rsidR="193250A4">
        <w:rPr>
          <w:rFonts w:ascii="Calibri" w:hAnsi="Calibri" w:eastAsia="Calibri" w:cs="Calibri"/>
          <w:color w:val="000000" w:themeColor="text1"/>
          <w:sz w:val="22"/>
          <w:szCs w:val="22"/>
        </w:rPr>
        <w:t xml:space="preserve">CERN, </w:t>
      </w:r>
      <w:r w:rsidRPr="3A51AFE0">
        <w:rPr>
          <w:rFonts w:ascii="Calibri" w:hAnsi="Calibri" w:eastAsia="Calibri" w:cs="Calibri"/>
          <w:color w:val="000000" w:themeColor="text1"/>
          <w:sz w:val="22"/>
          <w:szCs w:val="22"/>
        </w:rPr>
        <w:t>INFN, HZDR and RTU</w:t>
      </w:r>
      <w:r w:rsidRPr="3A51AFE0" w:rsidR="005F3E24">
        <w:rPr>
          <w:rFonts w:ascii="Calibri" w:hAnsi="Calibri" w:eastAsia="Calibri" w:cs="Calibri"/>
          <w:color w:val="000000" w:themeColor="text1"/>
          <w:sz w:val="22"/>
          <w:szCs w:val="22"/>
        </w:rPr>
        <w:t>)</w:t>
      </w:r>
      <w:r w:rsidRPr="3A51AFE0" w:rsidR="00186BCC">
        <w:rPr>
          <w:rFonts w:ascii="Calibri" w:hAnsi="Calibri" w:eastAsia="Calibri" w:cs="Calibri"/>
          <w:color w:val="000000" w:themeColor="text1"/>
          <w:sz w:val="22"/>
          <w:szCs w:val="22"/>
        </w:rPr>
        <w:t xml:space="preserve">, </w:t>
      </w:r>
      <w:r w:rsidRPr="3A51AFE0" w:rsidR="005F3E24">
        <w:rPr>
          <w:rFonts w:ascii="Calibri" w:hAnsi="Calibri" w:eastAsia="Calibri" w:cs="Calibri"/>
          <w:color w:val="000000" w:themeColor="text1"/>
          <w:sz w:val="22"/>
          <w:szCs w:val="22"/>
        </w:rPr>
        <w:t>its interlayers</w:t>
      </w:r>
      <w:r w:rsidRPr="3A51AFE0">
        <w:rPr>
          <w:rFonts w:ascii="Calibri" w:hAnsi="Calibri" w:eastAsia="Calibri" w:cs="Calibri"/>
          <w:color w:val="000000" w:themeColor="text1"/>
          <w:sz w:val="22"/>
          <w:szCs w:val="22"/>
        </w:rPr>
        <w:t xml:space="preserve"> </w:t>
      </w:r>
      <w:r w:rsidRPr="3A51AFE0" w:rsidR="005F3E24">
        <w:rPr>
          <w:rFonts w:ascii="Calibri" w:hAnsi="Calibri" w:eastAsia="Calibri" w:cs="Calibri"/>
          <w:color w:val="000000" w:themeColor="text1"/>
          <w:sz w:val="22"/>
          <w:szCs w:val="22"/>
        </w:rPr>
        <w:t>(</w:t>
      </w:r>
      <w:r w:rsidRPr="3A51AFE0">
        <w:rPr>
          <w:rFonts w:ascii="Calibri" w:hAnsi="Calibri" w:eastAsia="Calibri" w:cs="Calibri"/>
          <w:color w:val="000000" w:themeColor="text1"/>
          <w:sz w:val="22"/>
          <w:szCs w:val="22"/>
        </w:rPr>
        <w:t xml:space="preserve">CEA) and of the </w:t>
      </w:r>
      <w:r w:rsidRPr="3A51AFE0" w:rsidR="00186BCC">
        <w:rPr>
          <w:rFonts w:ascii="Calibri" w:hAnsi="Calibri" w:eastAsia="Calibri" w:cs="Calibri"/>
          <w:color w:val="000000" w:themeColor="text1"/>
          <w:sz w:val="22"/>
          <w:szCs w:val="22"/>
        </w:rPr>
        <w:t xml:space="preserve">film </w:t>
      </w:r>
      <w:r w:rsidRPr="3A51AFE0">
        <w:rPr>
          <w:rFonts w:ascii="Calibri" w:hAnsi="Calibri" w:eastAsia="Calibri" w:cs="Calibri"/>
          <w:color w:val="000000" w:themeColor="text1"/>
          <w:sz w:val="22"/>
          <w:szCs w:val="22"/>
        </w:rPr>
        <w:t xml:space="preserve">density to ensure success. R&amp;D </w:t>
      </w:r>
      <w:r w:rsidRPr="3A51AFE0" w:rsidR="251A4CF3">
        <w:rPr>
          <w:rFonts w:ascii="Calibri" w:hAnsi="Calibri" w:eastAsia="Calibri" w:cs="Calibri"/>
          <w:color w:val="000000" w:themeColor="text1"/>
          <w:sz w:val="22"/>
          <w:szCs w:val="22"/>
        </w:rPr>
        <w:t>is, however,</w:t>
      </w:r>
      <w:r w:rsidRPr="3A51AFE0" w:rsidR="00EF183A">
        <w:rPr>
          <w:rFonts w:ascii="Calibri" w:hAnsi="Calibri" w:eastAsia="Calibri" w:cs="Calibri"/>
          <w:color w:val="000000" w:themeColor="text1"/>
          <w:sz w:val="22"/>
          <w:szCs w:val="22"/>
        </w:rPr>
        <w:t xml:space="preserve"> </w:t>
      </w:r>
      <w:r w:rsidRPr="3A51AFE0">
        <w:rPr>
          <w:rFonts w:ascii="Calibri" w:hAnsi="Calibri" w:eastAsia="Calibri" w:cs="Calibri"/>
          <w:color w:val="000000" w:themeColor="text1"/>
          <w:sz w:val="22"/>
          <w:szCs w:val="22"/>
        </w:rPr>
        <w:t>still necessary to fully optimi</w:t>
      </w:r>
      <w:r w:rsidRPr="3A51AFE0" w:rsidR="29F35634">
        <w:rPr>
          <w:rFonts w:ascii="Calibri" w:hAnsi="Calibri" w:eastAsia="Calibri" w:cs="Calibri"/>
          <w:color w:val="000000" w:themeColor="text1"/>
          <w:sz w:val="22"/>
          <w:szCs w:val="22"/>
        </w:rPr>
        <w:t>s</w:t>
      </w:r>
      <w:r w:rsidRPr="3A51AFE0">
        <w:rPr>
          <w:rFonts w:ascii="Calibri" w:hAnsi="Calibri" w:eastAsia="Calibri" w:cs="Calibri"/>
          <w:color w:val="000000" w:themeColor="text1"/>
          <w:sz w:val="22"/>
          <w:szCs w:val="22"/>
        </w:rPr>
        <w:t>e the process and increase production yield</w:t>
      </w:r>
      <w:r w:rsidRPr="3A51AFE0" w:rsidR="007C529A">
        <w:rPr>
          <w:rFonts w:ascii="Calibri" w:hAnsi="Calibri" w:eastAsia="Calibri" w:cs="Calibri"/>
          <w:color w:val="000000" w:themeColor="text1"/>
          <w:sz w:val="22"/>
          <w:szCs w:val="22"/>
        </w:rPr>
        <w:t>s</w:t>
      </w:r>
      <w:r w:rsidRPr="3A51AFE0">
        <w:rPr>
          <w:rFonts w:ascii="Calibri" w:hAnsi="Calibri" w:eastAsia="Calibri" w:cs="Calibri"/>
          <w:color w:val="000000" w:themeColor="text1"/>
          <w:sz w:val="22"/>
          <w:szCs w:val="22"/>
        </w:rPr>
        <w:t>.</w:t>
      </w:r>
    </w:p>
    <w:p w:rsidRPr="00CC7B79" w:rsidR="00A51853" w:rsidP="008446D4" w:rsidRDefault="5A8458C0" w14:paraId="4AC1A984" w14:textId="7F1CE1F6">
      <w:pPr>
        <w:spacing w:after="120"/>
        <w:jc w:val="both"/>
        <w:rPr>
          <w:rFonts w:ascii="Calibri" w:hAnsi="Calibri" w:eastAsia="Calibri" w:cs="Calibri"/>
          <w:color w:val="000000" w:themeColor="text1"/>
          <w:sz w:val="22"/>
          <w:szCs w:val="22"/>
          <w:lang w:val="en-US"/>
        </w:rPr>
      </w:pPr>
      <w:r w:rsidRPr="3A51AFE0">
        <w:rPr>
          <w:b/>
          <w:bCs/>
          <w:sz w:val="22"/>
          <w:szCs w:val="22"/>
        </w:rPr>
        <w:t xml:space="preserve">Intensify R&amp;D of </w:t>
      </w:r>
      <w:r w:rsidRPr="3A51AFE0" w:rsidR="00DF2191">
        <w:rPr>
          <w:b/>
          <w:bCs/>
          <w:sz w:val="22"/>
          <w:szCs w:val="22"/>
        </w:rPr>
        <w:t>N</w:t>
      </w:r>
      <w:r w:rsidRPr="3A51AFE0">
        <w:rPr>
          <w:b/>
          <w:bCs/>
          <w:sz w:val="22"/>
          <w:szCs w:val="22"/>
        </w:rPr>
        <w:t xml:space="preserve">ew </w:t>
      </w:r>
      <w:r w:rsidRPr="3A51AFE0" w:rsidR="00DF2191">
        <w:rPr>
          <w:b/>
          <w:bCs/>
          <w:sz w:val="22"/>
          <w:szCs w:val="22"/>
        </w:rPr>
        <w:t>S</w:t>
      </w:r>
      <w:r w:rsidRPr="3A51AFE0">
        <w:rPr>
          <w:b/>
          <w:bCs/>
          <w:sz w:val="22"/>
          <w:szCs w:val="22"/>
        </w:rPr>
        <w:t>uperconductors on Cu.</w:t>
      </w:r>
      <w:r w:rsidRPr="3A51AFE0" w:rsidR="0020565C">
        <w:rPr>
          <w:rFonts w:ascii="Calibri" w:hAnsi="Calibri" w:eastAsia="Calibri" w:cs="Calibri"/>
          <w:i/>
          <w:iCs/>
          <w:color w:val="000000" w:themeColor="text1"/>
          <w:sz w:val="22"/>
          <w:szCs w:val="22"/>
        </w:rPr>
        <w:t xml:space="preserve"> </w:t>
      </w:r>
      <w:r w:rsidRPr="3A51AFE0" w:rsidR="002708F0">
        <w:rPr>
          <w:rFonts w:ascii="Calibri" w:hAnsi="Calibri" w:eastAsia="Calibri" w:cs="Calibri"/>
          <w:i/>
          <w:iCs/>
          <w:color w:val="000000" w:themeColor="text1"/>
          <w:sz w:val="22"/>
          <w:szCs w:val="22"/>
        </w:rPr>
        <w:t>Nb</w:t>
      </w:r>
      <w:r w:rsidRPr="3A51AFE0" w:rsidR="002708F0">
        <w:rPr>
          <w:rFonts w:ascii="Calibri" w:hAnsi="Calibri" w:eastAsia="Calibri" w:cs="Calibri"/>
          <w:i/>
          <w:iCs/>
          <w:color w:val="000000" w:themeColor="text1"/>
          <w:sz w:val="22"/>
          <w:szCs w:val="22"/>
          <w:vertAlign w:val="subscript"/>
        </w:rPr>
        <w:t>3</w:t>
      </w:r>
      <w:r w:rsidRPr="3A51AFE0" w:rsidR="002708F0">
        <w:rPr>
          <w:rFonts w:ascii="Calibri" w:hAnsi="Calibri" w:eastAsia="Calibri" w:cs="Calibri"/>
          <w:i/>
          <w:iCs/>
          <w:color w:val="000000" w:themeColor="text1"/>
          <w:sz w:val="22"/>
          <w:szCs w:val="22"/>
        </w:rPr>
        <w:t xml:space="preserve">Sn on </w:t>
      </w:r>
      <w:r w:rsidRPr="3A51AFE0" w:rsidR="00622831">
        <w:rPr>
          <w:rFonts w:ascii="Calibri" w:hAnsi="Calibri" w:eastAsia="Calibri" w:cs="Calibri"/>
          <w:i/>
          <w:iCs/>
          <w:color w:val="000000" w:themeColor="text1"/>
          <w:sz w:val="22"/>
          <w:szCs w:val="22"/>
        </w:rPr>
        <w:t>bulk niobium</w:t>
      </w:r>
      <w:r w:rsidRPr="3A51AFE0" w:rsidR="002708F0">
        <w:rPr>
          <w:rFonts w:ascii="Calibri" w:hAnsi="Calibri" w:eastAsia="Calibri" w:cs="Calibri"/>
          <w:i/>
          <w:iCs/>
          <w:color w:val="000000" w:themeColor="text1"/>
          <w:sz w:val="22"/>
          <w:szCs w:val="22"/>
        </w:rPr>
        <w:t xml:space="preserve"> at 4.2 K on several cavity geometr</w:t>
      </w:r>
      <w:r w:rsidRPr="3A51AFE0" w:rsidR="009D5AA0">
        <w:rPr>
          <w:rFonts w:ascii="Calibri" w:hAnsi="Calibri" w:eastAsia="Calibri" w:cs="Calibri"/>
          <w:i/>
          <w:iCs/>
          <w:color w:val="000000" w:themeColor="text1"/>
          <w:sz w:val="22"/>
          <w:szCs w:val="22"/>
        </w:rPr>
        <w:t>ies</w:t>
      </w:r>
      <w:r w:rsidRPr="3A51AFE0" w:rsidR="002708F0">
        <w:rPr>
          <w:rFonts w:ascii="Calibri" w:hAnsi="Calibri" w:eastAsia="Calibri" w:cs="Calibri"/>
          <w:i/>
          <w:iCs/>
          <w:color w:val="000000" w:themeColor="text1"/>
          <w:sz w:val="22"/>
          <w:szCs w:val="22"/>
        </w:rPr>
        <w:t xml:space="preserve"> has also </w:t>
      </w:r>
      <w:r w:rsidRPr="3A51AFE0" w:rsidR="00AE5EE7">
        <w:rPr>
          <w:rFonts w:ascii="Calibri" w:hAnsi="Calibri" w:eastAsia="Calibri" w:cs="Calibri"/>
          <w:i/>
          <w:iCs/>
          <w:color w:val="000000" w:themeColor="text1"/>
          <w:sz w:val="22"/>
          <w:szCs w:val="22"/>
        </w:rPr>
        <w:t>matched bulk niobium performance</w:t>
      </w:r>
      <w:r w:rsidRPr="3A51AFE0" w:rsidR="00461DBB">
        <w:rPr>
          <w:rFonts w:ascii="Calibri" w:hAnsi="Calibri" w:eastAsia="Calibri" w:cs="Calibri"/>
          <w:i/>
          <w:iCs/>
          <w:color w:val="000000" w:themeColor="text1"/>
          <w:sz w:val="22"/>
          <w:szCs w:val="22"/>
        </w:rPr>
        <w:t xml:space="preserve"> for single cell cavities at </w:t>
      </w:r>
      <w:r w:rsidRPr="3A51AFE0" w:rsidR="00995843">
        <w:rPr>
          <w:rFonts w:ascii="Calibri" w:hAnsi="Calibri" w:eastAsia="Calibri" w:cs="Calibri"/>
          <w:i/>
          <w:iCs/>
          <w:color w:val="000000" w:themeColor="text1"/>
          <w:sz w:val="22"/>
          <w:szCs w:val="22"/>
        </w:rPr>
        <w:t xml:space="preserve">0.6 - </w:t>
      </w:r>
      <w:r w:rsidRPr="3A51AFE0">
        <w:rPr>
          <w:rFonts w:ascii="Calibri" w:hAnsi="Calibri" w:eastAsia="Calibri" w:cs="Calibri"/>
          <w:i/>
          <w:iCs/>
          <w:color w:val="000000" w:themeColor="text1"/>
          <w:sz w:val="22"/>
          <w:szCs w:val="22"/>
        </w:rPr>
        <w:t>1.3 GHz</w:t>
      </w:r>
      <w:r w:rsidRPr="3A51AFE0">
        <w:rPr>
          <w:rFonts w:ascii="Calibri" w:hAnsi="Calibri" w:eastAsia="Calibri" w:cs="Calibri"/>
          <w:color w:val="000000" w:themeColor="text1"/>
          <w:sz w:val="22"/>
          <w:szCs w:val="22"/>
        </w:rPr>
        <w:t>.</w:t>
      </w:r>
      <w:r w:rsidRPr="3A51AFE0">
        <w:rPr>
          <w:rFonts w:ascii="Calibri" w:hAnsi="Calibri" w:eastAsia="Calibri" w:cs="Calibri"/>
          <w:i/>
          <w:iCs/>
          <w:color w:val="000000" w:themeColor="text1"/>
          <w:sz w:val="22"/>
          <w:szCs w:val="22"/>
        </w:rPr>
        <w:t xml:space="preserve"> </w:t>
      </w:r>
      <w:r w:rsidRPr="3A51AFE0" w:rsidR="00A76E4A">
        <w:rPr>
          <w:rFonts w:ascii="Calibri" w:hAnsi="Calibri" w:eastAsia="Calibri" w:cs="Calibri"/>
          <w:color w:val="000000" w:themeColor="text1"/>
          <w:sz w:val="22"/>
          <w:szCs w:val="22"/>
        </w:rPr>
        <w:t>E</w:t>
      </w:r>
      <w:r w:rsidRPr="3A51AFE0">
        <w:rPr>
          <w:rFonts w:ascii="Calibri" w:hAnsi="Calibri" w:eastAsia="Calibri" w:cs="Calibri"/>
          <w:color w:val="000000" w:themeColor="text1"/>
          <w:sz w:val="22"/>
          <w:szCs w:val="22"/>
        </w:rPr>
        <w:t xml:space="preserve">fforts have been </w:t>
      </w:r>
      <w:r w:rsidRPr="3A51AFE0" w:rsidR="00B4474A">
        <w:rPr>
          <w:rFonts w:ascii="Calibri" w:hAnsi="Calibri" w:eastAsia="Calibri" w:cs="Calibri"/>
          <w:color w:val="000000" w:themeColor="text1"/>
          <w:sz w:val="22"/>
          <w:szCs w:val="22"/>
        </w:rPr>
        <w:t>established to</w:t>
      </w:r>
      <w:r w:rsidRPr="3A51AFE0">
        <w:rPr>
          <w:rFonts w:ascii="Calibri" w:hAnsi="Calibri" w:eastAsia="Calibri" w:cs="Calibri"/>
          <w:color w:val="000000" w:themeColor="text1"/>
          <w:sz w:val="22"/>
          <w:szCs w:val="22"/>
        </w:rPr>
        <w:t xml:space="preserve"> deposit Nb</w:t>
      </w:r>
      <w:r w:rsidRPr="3A51AFE0">
        <w:rPr>
          <w:rFonts w:ascii="Calibri" w:hAnsi="Calibri" w:eastAsia="Calibri" w:cs="Calibri"/>
          <w:color w:val="000000" w:themeColor="text1"/>
          <w:sz w:val="22"/>
          <w:szCs w:val="22"/>
          <w:vertAlign w:val="subscript"/>
        </w:rPr>
        <w:t>3</w:t>
      </w:r>
      <w:r w:rsidRPr="3A51AFE0">
        <w:rPr>
          <w:rFonts w:ascii="Calibri" w:hAnsi="Calibri" w:eastAsia="Calibri" w:cs="Calibri"/>
          <w:color w:val="000000" w:themeColor="text1"/>
          <w:sz w:val="22"/>
          <w:szCs w:val="22"/>
        </w:rPr>
        <w:t>Sn (CERN, INFN, STFC), or NbTiN and NbN (CEA, H</w:t>
      </w:r>
      <w:r w:rsidRPr="3A51AFE0" w:rsidR="00E878BE">
        <w:rPr>
          <w:rFonts w:ascii="Calibri" w:hAnsi="Calibri" w:eastAsia="Calibri" w:cs="Calibri"/>
          <w:color w:val="000000" w:themeColor="text1"/>
          <w:sz w:val="22"/>
          <w:szCs w:val="22"/>
        </w:rPr>
        <w:t xml:space="preserve">amburg </w:t>
      </w:r>
      <w:r w:rsidRPr="3A51AFE0">
        <w:rPr>
          <w:rFonts w:ascii="Calibri" w:hAnsi="Calibri" w:eastAsia="Calibri" w:cs="Calibri"/>
          <w:color w:val="000000" w:themeColor="text1"/>
          <w:sz w:val="22"/>
          <w:szCs w:val="22"/>
        </w:rPr>
        <w:t>U., USI, STFC) on copper substrates. STFC is the only lab that has attempted to work on MgB</w:t>
      </w:r>
      <w:r w:rsidRPr="3A51AFE0">
        <w:rPr>
          <w:rFonts w:ascii="Calibri" w:hAnsi="Calibri" w:eastAsia="Calibri" w:cs="Calibri"/>
          <w:color w:val="000000" w:themeColor="text1"/>
          <w:sz w:val="22"/>
          <w:szCs w:val="22"/>
          <w:vertAlign w:val="subscript"/>
        </w:rPr>
        <w:t>2</w:t>
      </w:r>
      <w:r w:rsidRPr="3A51AFE0">
        <w:rPr>
          <w:rFonts w:ascii="Calibri" w:hAnsi="Calibri" w:eastAsia="Calibri" w:cs="Calibri"/>
          <w:color w:val="000000" w:themeColor="text1"/>
          <w:sz w:val="22"/>
          <w:szCs w:val="22"/>
        </w:rPr>
        <w:t xml:space="preserve">. Several difficulties still need to be </w:t>
      </w:r>
      <w:r w:rsidRPr="3A51AFE0" w:rsidR="009611A0">
        <w:rPr>
          <w:rFonts w:ascii="Calibri" w:hAnsi="Calibri" w:eastAsia="Calibri" w:cs="Calibri"/>
          <w:color w:val="000000" w:themeColor="text1"/>
          <w:sz w:val="22"/>
          <w:szCs w:val="22"/>
        </w:rPr>
        <w:t>resolved</w:t>
      </w:r>
      <w:r w:rsidRPr="3A51AFE0" w:rsidR="006966B0">
        <w:rPr>
          <w:rFonts w:ascii="Calibri" w:hAnsi="Calibri" w:eastAsia="Calibri" w:cs="Calibri"/>
          <w:color w:val="000000" w:themeColor="text1"/>
          <w:sz w:val="22"/>
          <w:szCs w:val="22"/>
        </w:rPr>
        <w:t>, such as</w:t>
      </w:r>
      <w:r w:rsidRPr="3A51AFE0" w:rsidR="009611A0">
        <w:rPr>
          <w:rFonts w:ascii="Calibri" w:hAnsi="Calibri" w:eastAsia="Calibri" w:cs="Calibri"/>
          <w:color w:val="000000" w:themeColor="text1"/>
          <w:sz w:val="22"/>
          <w:szCs w:val="22"/>
        </w:rPr>
        <w:t xml:space="preserve"> for</w:t>
      </w:r>
      <w:r w:rsidRPr="3A51AFE0">
        <w:rPr>
          <w:rFonts w:ascii="Calibri" w:hAnsi="Calibri" w:eastAsia="Calibri" w:cs="Calibri"/>
          <w:color w:val="000000" w:themeColor="text1"/>
          <w:sz w:val="22"/>
          <w:szCs w:val="22"/>
        </w:rPr>
        <w:t xml:space="preserve"> tin diffusion in</w:t>
      </w:r>
      <w:r w:rsidRPr="3A51AFE0" w:rsidR="005722D2">
        <w:rPr>
          <w:rFonts w:ascii="Calibri" w:hAnsi="Calibri" w:eastAsia="Calibri" w:cs="Calibri"/>
          <w:color w:val="000000" w:themeColor="text1"/>
          <w:sz w:val="22"/>
          <w:szCs w:val="22"/>
        </w:rPr>
        <w:t>to</w:t>
      </w:r>
      <w:r w:rsidRPr="3A51AFE0">
        <w:rPr>
          <w:rFonts w:ascii="Calibri" w:hAnsi="Calibri" w:eastAsia="Calibri" w:cs="Calibri"/>
          <w:color w:val="000000" w:themeColor="text1"/>
          <w:sz w:val="22"/>
          <w:szCs w:val="22"/>
        </w:rPr>
        <w:t xml:space="preserve"> the copper substrate, or tin evaporation during heat treatments. Several routes </w:t>
      </w:r>
      <w:r w:rsidRPr="3A51AFE0" w:rsidR="0015687A">
        <w:rPr>
          <w:rFonts w:ascii="Calibri" w:hAnsi="Calibri" w:eastAsia="Calibri" w:cs="Calibri"/>
          <w:color w:val="000000" w:themeColor="text1"/>
          <w:sz w:val="22"/>
          <w:szCs w:val="22"/>
        </w:rPr>
        <w:t xml:space="preserve">are expected </w:t>
      </w:r>
      <w:r w:rsidRPr="3A51AFE0">
        <w:rPr>
          <w:rFonts w:ascii="Calibri" w:hAnsi="Calibri" w:eastAsia="Calibri" w:cs="Calibri"/>
          <w:color w:val="000000" w:themeColor="text1"/>
          <w:sz w:val="22"/>
          <w:szCs w:val="22"/>
        </w:rPr>
        <w:t xml:space="preserve">to be </w:t>
      </w:r>
      <w:r w:rsidRPr="3A51AFE0" w:rsidR="0015687A">
        <w:rPr>
          <w:rFonts w:ascii="Calibri" w:hAnsi="Calibri" w:eastAsia="Calibri" w:cs="Calibri"/>
          <w:color w:val="000000" w:themeColor="text1"/>
          <w:sz w:val="22"/>
          <w:szCs w:val="22"/>
        </w:rPr>
        <w:t xml:space="preserve">further </w:t>
      </w:r>
      <w:r w:rsidRPr="3A51AFE0">
        <w:rPr>
          <w:rFonts w:ascii="Calibri" w:hAnsi="Calibri" w:eastAsia="Calibri" w:cs="Calibri"/>
          <w:color w:val="000000" w:themeColor="text1"/>
          <w:sz w:val="22"/>
          <w:szCs w:val="22"/>
        </w:rPr>
        <w:t>explored (e.g. interlayer between copper and the superconducting layer at CEA, or compounds from -V</w:t>
      </w:r>
      <w:r w:rsidRPr="3A51AFE0">
        <w:rPr>
          <w:rFonts w:ascii="Calibri" w:hAnsi="Calibri" w:eastAsia="Calibri" w:cs="Calibri"/>
          <w:color w:val="000000" w:themeColor="text1"/>
          <w:sz w:val="22"/>
          <w:szCs w:val="22"/>
          <w:vertAlign w:val="subscript"/>
        </w:rPr>
        <w:t>3</w:t>
      </w:r>
      <w:r w:rsidRPr="3A51AFE0">
        <w:rPr>
          <w:rFonts w:ascii="Calibri" w:hAnsi="Calibri" w:eastAsia="Calibri" w:cs="Calibri"/>
          <w:color w:val="000000" w:themeColor="text1"/>
          <w:sz w:val="22"/>
          <w:szCs w:val="22"/>
        </w:rPr>
        <w:t xml:space="preserve">Si- which should be less sensitive to evaporation at STFC). </w:t>
      </w:r>
      <w:r w:rsidRPr="3A51AFE0" w:rsidR="008855E4">
        <w:rPr>
          <w:rFonts w:ascii="Calibri" w:hAnsi="Calibri" w:eastAsia="Calibri" w:cs="Calibri"/>
          <w:color w:val="000000" w:themeColor="text1"/>
          <w:sz w:val="22"/>
          <w:szCs w:val="22"/>
        </w:rPr>
        <w:t>The</w:t>
      </w:r>
      <w:r w:rsidRPr="3A51AFE0">
        <w:rPr>
          <w:rFonts w:ascii="Calibri" w:hAnsi="Calibri" w:eastAsia="Calibri" w:cs="Calibri"/>
          <w:color w:val="000000" w:themeColor="text1"/>
          <w:sz w:val="22"/>
          <w:szCs w:val="22"/>
        </w:rPr>
        <w:t xml:space="preserve"> influence of mechanical deformations and trapped flux sensitivity also </w:t>
      </w:r>
      <w:r w:rsidRPr="3A51AFE0" w:rsidR="00AF6072">
        <w:rPr>
          <w:rFonts w:ascii="Calibri" w:hAnsi="Calibri" w:eastAsia="Calibri" w:cs="Calibri"/>
          <w:color w:val="000000" w:themeColor="text1"/>
          <w:sz w:val="22"/>
          <w:szCs w:val="22"/>
        </w:rPr>
        <w:t>requires</w:t>
      </w:r>
      <w:r w:rsidRPr="3A51AFE0" w:rsidR="0015687A">
        <w:rPr>
          <w:rFonts w:ascii="Calibri" w:hAnsi="Calibri" w:eastAsia="Calibri" w:cs="Calibri"/>
          <w:color w:val="000000" w:themeColor="text1"/>
          <w:sz w:val="22"/>
          <w:szCs w:val="22"/>
        </w:rPr>
        <w:t xml:space="preserve"> extensive eva</w:t>
      </w:r>
      <w:r w:rsidRPr="3A51AFE0" w:rsidR="006F6767">
        <w:rPr>
          <w:rFonts w:ascii="Calibri" w:hAnsi="Calibri" w:eastAsia="Calibri" w:cs="Calibri"/>
          <w:color w:val="000000" w:themeColor="text1"/>
          <w:sz w:val="22"/>
          <w:szCs w:val="22"/>
        </w:rPr>
        <w:t>luat</w:t>
      </w:r>
      <w:r w:rsidRPr="3A51AFE0" w:rsidR="00AF6072">
        <w:rPr>
          <w:rFonts w:ascii="Calibri" w:hAnsi="Calibri" w:eastAsia="Calibri" w:cs="Calibri"/>
          <w:color w:val="000000" w:themeColor="text1"/>
          <w:sz w:val="22"/>
          <w:szCs w:val="22"/>
        </w:rPr>
        <w:t>ion</w:t>
      </w:r>
      <w:r w:rsidRPr="3A51AFE0">
        <w:rPr>
          <w:rFonts w:ascii="Calibri" w:hAnsi="Calibri" w:eastAsia="Calibri" w:cs="Calibri"/>
          <w:color w:val="000000" w:themeColor="text1"/>
          <w:sz w:val="22"/>
          <w:szCs w:val="22"/>
        </w:rPr>
        <w:t xml:space="preserve">. </w:t>
      </w:r>
      <w:r w:rsidRPr="3A51AFE0" w:rsidR="00AF6072">
        <w:rPr>
          <w:rFonts w:ascii="Calibri" w:hAnsi="Calibri" w:eastAsia="Calibri" w:cs="Calibri"/>
          <w:color w:val="000000" w:themeColor="text1"/>
          <w:sz w:val="22"/>
          <w:szCs w:val="22"/>
        </w:rPr>
        <w:t>F</w:t>
      </w:r>
      <w:r w:rsidRPr="3A51AFE0">
        <w:rPr>
          <w:rFonts w:ascii="Calibri" w:hAnsi="Calibri" w:eastAsia="Calibri" w:cs="Calibri"/>
          <w:color w:val="000000" w:themeColor="text1"/>
          <w:sz w:val="22"/>
          <w:szCs w:val="22"/>
        </w:rPr>
        <w:t xml:space="preserve">irst attempts to deposit inside cavities (split cavities, 6 GHz) are ongoing at </w:t>
      </w:r>
      <w:r w:rsidRPr="3A51AFE0" w:rsidR="006F6767">
        <w:rPr>
          <w:rFonts w:ascii="Calibri" w:hAnsi="Calibri" w:eastAsia="Calibri" w:cs="Calibri"/>
          <w:color w:val="000000" w:themeColor="text1"/>
          <w:sz w:val="22"/>
          <w:szCs w:val="22"/>
        </w:rPr>
        <w:t xml:space="preserve">both </w:t>
      </w:r>
      <w:r w:rsidRPr="3A51AFE0">
        <w:rPr>
          <w:rFonts w:ascii="Calibri" w:hAnsi="Calibri" w:eastAsia="Calibri" w:cs="Calibri"/>
          <w:color w:val="000000" w:themeColor="text1"/>
          <w:sz w:val="22"/>
          <w:szCs w:val="22"/>
        </w:rPr>
        <w:t>STFC and INFN.</w:t>
      </w:r>
    </w:p>
    <w:p w:rsidRPr="00CC7B79" w:rsidR="00A51853" w:rsidP="008446D4" w:rsidRDefault="5A8458C0" w14:paraId="073A0E28" w14:textId="3D71B6E8">
      <w:pPr>
        <w:spacing w:after="120"/>
        <w:jc w:val="both"/>
        <w:rPr>
          <w:rFonts w:ascii="Calibri" w:hAnsi="Calibri" w:eastAsia="Calibri" w:cs="Calibri"/>
          <w:color w:val="000000" w:themeColor="text1"/>
          <w:sz w:val="22"/>
          <w:szCs w:val="22"/>
          <w:lang w:val="en-US"/>
        </w:rPr>
      </w:pPr>
      <w:r w:rsidRPr="3A51AFE0">
        <w:rPr>
          <w:b/>
          <w:bCs/>
          <w:sz w:val="22"/>
          <w:szCs w:val="22"/>
        </w:rPr>
        <w:t xml:space="preserve">Pursue </w:t>
      </w:r>
      <w:r w:rsidRPr="3A51AFE0" w:rsidR="00DF2191">
        <w:rPr>
          <w:b/>
          <w:bCs/>
          <w:sz w:val="22"/>
          <w:szCs w:val="22"/>
        </w:rPr>
        <w:t>M</w:t>
      </w:r>
      <w:r w:rsidRPr="3A51AFE0">
        <w:rPr>
          <w:b/>
          <w:bCs/>
          <w:sz w:val="22"/>
          <w:szCs w:val="22"/>
        </w:rPr>
        <w:t>ultilayers</w:t>
      </w:r>
      <w:r w:rsidRPr="3A51AFE0" w:rsidR="579A6351">
        <w:rPr>
          <w:b/>
          <w:bCs/>
          <w:sz w:val="22"/>
          <w:szCs w:val="22"/>
        </w:rPr>
        <w:t xml:space="preserve"> (ML)</w:t>
      </w:r>
      <w:r w:rsidRPr="3A51AFE0">
        <w:rPr>
          <w:sz w:val="22"/>
          <w:szCs w:val="22"/>
        </w:rPr>
        <w:t xml:space="preserve">. </w:t>
      </w:r>
      <w:r w:rsidRPr="3A51AFE0" w:rsidR="00736642">
        <w:rPr>
          <w:rFonts w:ascii="Calibri" w:hAnsi="Calibri" w:eastAsia="Calibri" w:cs="Calibri"/>
          <w:i/>
          <w:iCs/>
          <w:color w:val="000000" w:themeColor="text1"/>
          <w:sz w:val="22"/>
          <w:szCs w:val="22"/>
        </w:rPr>
        <w:t>Developments to d</w:t>
      </w:r>
      <w:r w:rsidRPr="3A51AFE0">
        <w:rPr>
          <w:rFonts w:ascii="Calibri" w:hAnsi="Calibri" w:eastAsia="Calibri" w:cs="Calibri"/>
          <w:i/>
          <w:iCs/>
          <w:color w:val="000000" w:themeColor="text1"/>
          <w:sz w:val="22"/>
          <w:szCs w:val="22"/>
        </w:rPr>
        <w:t>emonstrate increased acceleration on 1.3 GHz bulk Nb and thin-film Nb/Cu 1.3 GHz elliptical cavity.</w:t>
      </w:r>
      <w:r w:rsidRPr="3A51AFE0">
        <w:rPr>
          <w:rFonts w:ascii="Calibri" w:hAnsi="Calibri" w:eastAsia="Calibri" w:cs="Calibri"/>
          <w:b/>
          <w:bCs/>
          <w:color w:val="000000" w:themeColor="text1"/>
          <w:sz w:val="22"/>
          <w:szCs w:val="22"/>
        </w:rPr>
        <w:t xml:space="preserve"> </w:t>
      </w:r>
      <w:r w:rsidRPr="3A51AFE0">
        <w:rPr>
          <w:rFonts w:ascii="Calibri" w:hAnsi="Calibri" w:eastAsia="Calibri" w:cs="Calibri"/>
          <w:color w:val="000000" w:themeColor="text1"/>
          <w:sz w:val="22"/>
          <w:szCs w:val="22"/>
        </w:rPr>
        <w:t>CEA, H</w:t>
      </w:r>
      <w:r w:rsidRPr="3A51AFE0" w:rsidR="00CB15FC">
        <w:rPr>
          <w:rFonts w:ascii="Calibri" w:hAnsi="Calibri" w:eastAsia="Calibri" w:cs="Calibri"/>
          <w:color w:val="000000" w:themeColor="text1"/>
          <w:sz w:val="22"/>
          <w:szCs w:val="22"/>
        </w:rPr>
        <w:t xml:space="preserve">amburg </w:t>
      </w:r>
      <w:r w:rsidRPr="3A51AFE0">
        <w:rPr>
          <w:rFonts w:ascii="Calibri" w:hAnsi="Calibri" w:eastAsia="Calibri" w:cs="Calibri"/>
          <w:color w:val="000000" w:themeColor="text1"/>
          <w:sz w:val="22"/>
          <w:szCs w:val="22"/>
        </w:rPr>
        <w:t>U., STFC and USI have deposited and characteri</w:t>
      </w:r>
      <w:r w:rsidRPr="3A51AFE0" w:rsidR="10791AD8">
        <w:rPr>
          <w:rFonts w:ascii="Calibri" w:hAnsi="Calibri" w:eastAsia="Calibri" w:cs="Calibri"/>
          <w:color w:val="000000" w:themeColor="text1"/>
          <w:sz w:val="22"/>
          <w:szCs w:val="22"/>
        </w:rPr>
        <w:t>s</w:t>
      </w:r>
      <w:r w:rsidRPr="3A51AFE0">
        <w:rPr>
          <w:rFonts w:ascii="Calibri" w:hAnsi="Calibri" w:eastAsia="Calibri" w:cs="Calibri"/>
          <w:color w:val="000000" w:themeColor="text1"/>
          <w:sz w:val="22"/>
          <w:szCs w:val="22"/>
        </w:rPr>
        <w:t>ed ML samples. CEA and H</w:t>
      </w:r>
      <w:r w:rsidRPr="3A51AFE0" w:rsidR="00CB15FC">
        <w:rPr>
          <w:rFonts w:ascii="Calibri" w:hAnsi="Calibri" w:eastAsia="Calibri" w:cs="Calibri"/>
          <w:color w:val="000000" w:themeColor="text1"/>
          <w:sz w:val="22"/>
          <w:szCs w:val="22"/>
        </w:rPr>
        <w:t xml:space="preserve">amburg </w:t>
      </w:r>
      <w:r w:rsidRPr="3A51AFE0">
        <w:rPr>
          <w:rFonts w:ascii="Calibri" w:hAnsi="Calibri" w:eastAsia="Calibri" w:cs="Calibri"/>
          <w:color w:val="000000" w:themeColor="text1"/>
          <w:sz w:val="22"/>
          <w:szCs w:val="22"/>
        </w:rPr>
        <w:t xml:space="preserve">U have developed cavity deposition set-ups based on </w:t>
      </w:r>
      <w:r w:rsidRPr="3A51AFE0" w:rsidR="00CB15FC">
        <w:rPr>
          <w:rFonts w:ascii="Calibri" w:hAnsi="Calibri" w:eastAsia="Calibri" w:cs="Calibri"/>
          <w:color w:val="000000" w:themeColor="text1"/>
          <w:sz w:val="22"/>
          <w:szCs w:val="22"/>
        </w:rPr>
        <w:t>atomic layer deposition (</w:t>
      </w:r>
      <w:r w:rsidRPr="3A51AFE0">
        <w:rPr>
          <w:rFonts w:ascii="Calibri" w:hAnsi="Calibri" w:eastAsia="Calibri" w:cs="Calibri"/>
          <w:color w:val="000000" w:themeColor="text1"/>
          <w:sz w:val="22"/>
          <w:szCs w:val="22"/>
        </w:rPr>
        <w:t>ALD</w:t>
      </w:r>
      <w:r w:rsidRPr="3A51AFE0" w:rsidR="00CB15FC">
        <w:rPr>
          <w:rFonts w:ascii="Calibri" w:hAnsi="Calibri" w:eastAsia="Calibri" w:cs="Calibri"/>
          <w:color w:val="000000" w:themeColor="text1"/>
          <w:sz w:val="22"/>
          <w:szCs w:val="22"/>
        </w:rPr>
        <w:t>)</w:t>
      </w:r>
      <w:r w:rsidRPr="3A51AFE0">
        <w:rPr>
          <w:rFonts w:ascii="Calibri" w:hAnsi="Calibri" w:eastAsia="Calibri" w:cs="Calibri"/>
          <w:color w:val="000000" w:themeColor="text1"/>
          <w:sz w:val="22"/>
          <w:szCs w:val="22"/>
        </w:rPr>
        <w:t xml:space="preserve"> and are </w:t>
      </w:r>
      <w:r w:rsidRPr="3A51AFE0" w:rsidR="0032075B">
        <w:rPr>
          <w:rFonts w:ascii="Calibri" w:hAnsi="Calibri" w:eastAsia="Calibri" w:cs="Calibri"/>
          <w:color w:val="000000" w:themeColor="text1"/>
          <w:sz w:val="22"/>
          <w:szCs w:val="22"/>
        </w:rPr>
        <w:t xml:space="preserve">adapting </w:t>
      </w:r>
      <w:r w:rsidRPr="3A51AFE0">
        <w:rPr>
          <w:rFonts w:ascii="Calibri" w:hAnsi="Calibri" w:eastAsia="Calibri" w:cs="Calibri"/>
          <w:color w:val="000000" w:themeColor="text1"/>
          <w:sz w:val="22"/>
          <w:szCs w:val="22"/>
        </w:rPr>
        <w:t xml:space="preserve">the technology to deposit </w:t>
      </w:r>
      <w:r w:rsidRPr="3A51AFE0" w:rsidR="00885514">
        <w:rPr>
          <w:rFonts w:ascii="Calibri" w:hAnsi="Calibri" w:eastAsia="Calibri" w:cs="Calibri"/>
          <w:color w:val="000000" w:themeColor="text1"/>
          <w:sz w:val="22"/>
          <w:szCs w:val="22"/>
        </w:rPr>
        <w:t>a</w:t>
      </w:r>
      <w:r w:rsidRPr="3A51AFE0">
        <w:rPr>
          <w:rFonts w:ascii="Calibri" w:hAnsi="Calibri" w:eastAsia="Calibri" w:cs="Calibri"/>
          <w:color w:val="000000" w:themeColor="text1"/>
          <w:sz w:val="22"/>
          <w:szCs w:val="22"/>
        </w:rPr>
        <w:t xml:space="preserve"> first prototype cavit</w:t>
      </w:r>
      <w:r w:rsidRPr="3A51AFE0" w:rsidR="00885514">
        <w:rPr>
          <w:rFonts w:ascii="Calibri" w:hAnsi="Calibri" w:eastAsia="Calibri" w:cs="Calibri"/>
          <w:color w:val="000000" w:themeColor="text1"/>
          <w:sz w:val="22"/>
          <w:szCs w:val="22"/>
        </w:rPr>
        <w:t>y</w:t>
      </w:r>
      <w:r w:rsidRPr="3A51AFE0">
        <w:rPr>
          <w:rFonts w:ascii="Calibri" w:hAnsi="Calibri" w:eastAsia="Calibri" w:cs="Calibri"/>
          <w:color w:val="000000" w:themeColor="text1"/>
          <w:sz w:val="22"/>
          <w:szCs w:val="22"/>
        </w:rPr>
        <w:t xml:space="preserve">. </w:t>
      </w:r>
    </w:p>
    <w:p w:rsidRPr="00CC7B79" w:rsidR="00A51853" w:rsidP="008446D4" w:rsidRDefault="5A8458C0" w14:paraId="3F9299A4" w14:textId="479B27F1">
      <w:pPr>
        <w:spacing w:after="120"/>
        <w:jc w:val="both"/>
        <w:rPr>
          <w:rFonts w:ascii="Calibri" w:hAnsi="Calibri" w:eastAsia="Calibri" w:cs="Calibri"/>
          <w:color w:val="000000" w:themeColor="text1"/>
          <w:sz w:val="22"/>
          <w:szCs w:val="22"/>
          <w:lang w:val="en-US"/>
        </w:rPr>
      </w:pPr>
      <w:r w:rsidRPr="590BA8C7">
        <w:rPr>
          <w:b/>
          <w:bCs/>
          <w:sz w:val="22"/>
          <w:szCs w:val="22"/>
        </w:rPr>
        <w:t xml:space="preserve">Intensify Cu </w:t>
      </w:r>
      <w:r w:rsidRPr="590BA8C7" w:rsidR="00DF2191">
        <w:rPr>
          <w:b/>
          <w:bCs/>
          <w:sz w:val="22"/>
          <w:szCs w:val="22"/>
        </w:rPr>
        <w:t>C</w:t>
      </w:r>
      <w:r w:rsidRPr="590BA8C7">
        <w:rPr>
          <w:b/>
          <w:bCs/>
          <w:sz w:val="22"/>
          <w:szCs w:val="22"/>
        </w:rPr>
        <w:t xml:space="preserve">avity </w:t>
      </w:r>
      <w:r w:rsidRPr="590BA8C7" w:rsidR="00DF2191">
        <w:rPr>
          <w:b/>
          <w:bCs/>
          <w:sz w:val="22"/>
          <w:szCs w:val="22"/>
        </w:rPr>
        <w:t>P</w:t>
      </w:r>
      <w:r w:rsidRPr="590BA8C7">
        <w:rPr>
          <w:b/>
          <w:bCs/>
          <w:sz w:val="22"/>
          <w:szCs w:val="22"/>
        </w:rPr>
        <w:t xml:space="preserve">roduction and </w:t>
      </w:r>
      <w:r w:rsidRPr="590BA8C7" w:rsidR="00DF2191">
        <w:rPr>
          <w:b/>
          <w:bCs/>
          <w:sz w:val="22"/>
          <w:szCs w:val="22"/>
        </w:rPr>
        <w:t>S</w:t>
      </w:r>
      <w:r w:rsidRPr="590BA8C7">
        <w:rPr>
          <w:b/>
          <w:bCs/>
          <w:sz w:val="22"/>
          <w:szCs w:val="22"/>
        </w:rPr>
        <w:t xml:space="preserve">urface </w:t>
      </w:r>
      <w:r w:rsidRPr="590BA8C7" w:rsidR="00DF2191">
        <w:rPr>
          <w:b/>
          <w:bCs/>
          <w:sz w:val="22"/>
          <w:szCs w:val="22"/>
        </w:rPr>
        <w:t>P</w:t>
      </w:r>
      <w:r w:rsidRPr="590BA8C7">
        <w:rPr>
          <w:b/>
          <w:bCs/>
          <w:sz w:val="22"/>
          <w:szCs w:val="22"/>
        </w:rPr>
        <w:t>reparation</w:t>
      </w:r>
      <w:r w:rsidRPr="590BA8C7" w:rsidR="0020565C">
        <w:rPr>
          <w:rFonts w:ascii="Calibri" w:hAnsi="Calibri" w:eastAsia="Calibri" w:cs="Calibri"/>
          <w:i/>
          <w:iCs/>
          <w:color w:val="000000" w:themeColor="text1"/>
          <w:sz w:val="22"/>
          <w:szCs w:val="22"/>
        </w:rPr>
        <w:t xml:space="preserve">. </w:t>
      </w:r>
      <w:r w:rsidRPr="590BA8C7">
        <w:rPr>
          <w:rFonts w:ascii="Calibri" w:hAnsi="Calibri" w:eastAsia="Calibri" w:cs="Calibri"/>
          <w:i/>
          <w:iCs/>
          <w:color w:val="000000" w:themeColor="text1"/>
          <w:sz w:val="22"/>
          <w:szCs w:val="22"/>
        </w:rPr>
        <w:t>Optimi</w:t>
      </w:r>
      <w:r w:rsidRPr="590BA8C7" w:rsidR="00EA6CEB">
        <w:rPr>
          <w:rFonts w:ascii="Calibri" w:hAnsi="Calibri" w:eastAsia="Calibri" w:cs="Calibri"/>
          <w:i/>
          <w:iCs/>
          <w:color w:val="000000" w:themeColor="text1"/>
          <w:sz w:val="22"/>
          <w:szCs w:val="22"/>
        </w:rPr>
        <w:t>sation of</w:t>
      </w:r>
      <w:r w:rsidRPr="590BA8C7">
        <w:rPr>
          <w:rFonts w:ascii="Calibri" w:hAnsi="Calibri" w:eastAsia="Calibri" w:cs="Calibri"/>
          <w:i/>
          <w:iCs/>
          <w:color w:val="000000" w:themeColor="text1"/>
          <w:sz w:val="22"/>
          <w:szCs w:val="22"/>
        </w:rPr>
        <w:t xml:space="preserve"> air stable chemistries (EP-BCP/without liquid waste, heat treatment, passivation layers, etc.) for Cu surface preparation</w:t>
      </w:r>
      <w:r w:rsidRPr="590BA8C7" w:rsidR="00EA6CEB">
        <w:rPr>
          <w:rFonts w:ascii="Calibri" w:hAnsi="Calibri" w:eastAsia="Calibri" w:cs="Calibri"/>
          <w:i/>
          <w:iCs/>
          <w:color w:val="000000" w:themeColor="text1"/>
          <w:sz w:val="22"/>
          <w:szCs w:val="22"/>
        </w:rPr>
        <w:t xml:space="preserve"> is underway</w:t>
      </w:r>
      <w:r w:rsidRPr="590BA8C7">
        <w:rPr>
          <w:rFonts w:ascii="Calibri" w:hAnsi="Calibri" w:eastAsia="Calibri" w:cs="Calibri"/>
          <w:i/>
          <w:iCs/>
          <w:color w:val="000000" w:themeColor="text1"/>
          <w:sz w:val="22"/>
          <w:szCs w:val="22"/>
        </w:rPr>
        <w:t xml:space="preserve">. </w:t>
      </w:r>
      <w:r w:rsidRPr="590BA8C7">
        <w:rPr>
          <w:rFonts w:ascii="Calibri" w:hAnsi="Calibri" w:eastAsia="Calibri" w:cs="Calibri"/>
          <w:color w:val="000000" w:themeColor="text1"/>
          <w:sz w:val="22"/>
          <w:szCs w:val="22"/>
        </w:rPr>
        <w:t>CERN is exploring several fabrication routes</w:t>
      </w:r>
      <w:r w:rsidR="005C0D56">
        <w:rPr>
          <w:rFonts w:ascii="Calibri" w:hAnsi="Calibri" w:eastAsia="Calibri" w:cs="Calibri"/>
          <w:color w:val="000000" w:themeColor="text1"/>
          <w:sz w:val="22"/>
          <w:szCs w:val="22"/>
        </w:rPr>
        <w:t>,</w:t>
      </w:r>
      <w:r w:rsidRPr="590BA8C7">
        <w:rPr>
          <w:rFonts w:ascii="Calibri" w:hAnsi="Calibri" w:eastAsia="Calibri" w:cs="Calibri"/>
          <w:color w:val="000000" w:themeColor="text1"/>
          <w:sz w:val="22"/>
          <w:szCs w:val="22"/>
        </w:rPr>
        <w:t xml:space="preserve"> whil</w:t>
      </w:r>
      <w:r w:rsidR="005C0D56">
        <w:rPr>
          <w:rFonts w:ascii="Calibri" w:hAnsi="Calibri" w:eastAsia="Calibri" w:cs="Calibri"/>
          <w:color w:val="000000" w:themeColor="text1"/>
          <w:sz w:val="22"/>
          <w:szCs w:val="22"/>
        </w:rPr>
        <w:t>st</w:t>
      </w:r>
      <w:r w:rsidRPr="590BA8C7">
        <w:rPr>
          <w:rFonts w:ascii="Calibri" w:hAnsi="Calibri" w:eastAsia="Calibri" w:cs="Calibri"/>
          <w:color w:val="000000" w:themeColor="text1"/>
          <w:sz w:val="22"/>
          <w:szCs w:val="22"/>
        </w:rPr>
        <w:t xml:space="preserve"> INFN </w:t>
      </w:r>
      <w:r w:rsidRPr="590BA8C7" w:rsidR="00DC4A30">
        <w:rPr>
          <w:rFonts w:ascii="Calibri" w:hAnsi="Calibri" w:eastAsia="Calibri" w:cs="Calibri"/>
          <w:color w:val="000000" w:themeColor="text1"/>
          <w:sz w:val="22"/>
          <w:szCs w:val="22"/>
        </w:rPr>
        <w:t xml:space="preserve">has </w:t>
      </w:r>
      <w:r w:rsidRPr="590BA8C7">
        <w:rPr>
          <w:rFonts w:ascii="Calibri" w:hAnsi="Calibri" w:eastAsia="Calibri" w:cs="Calibri"/>
          <w:color w:val="000000" w:themeColor="text1"/>
          <w:sz w:val="22"/>
          <w:szCs w:val="22"/>
        </w:rPr>
        <w:t xml:space="preserve">developed an automated production process (by spinning) with the company Piccoli. INFN is also involved in surface treatment by plasma </w:t>
      </w:r>
      <w:r w:rsidRPr="590BA8C7" w:rsidR="00A70A23">
        <w:rPr>
          <w:rFonts w:ascii="Calibri" w:hAnsi="Calibri" w:eastAsia="Calibri" w:cs="Calibri"/>
          <w:color w:val="000000" w:themeColor="text1"/>
          <w:sz w:val="22"/>
          <w:szCs w:val="22"/>
        </w:rPr>
        <w:t xml:space="preserve">EP </w:t>
      </w:r>
      <w:r w:rsidRPr="590BA8C7">
        <w:rPr>
          <w:rFonts w:ascii="Calibri" w:hAnsi="Calibri" w:eastAsia="Calibri" w:cs="Calibri"/>
          <w:color w:val="000000" w:themeColor="text1"/>
          <w:sz w:val="22"/>
          <w:szCs w:val="22"/>
        </w:rPr>
        <w:t xml:space="preserve">with promising results. Other surface treatments are being explored (laser treatment at RTU, Flash annealing at HZDR, mechanical-chemical polishing by IJCLab </w:t>
      </w:r>
      <w:r w:rsidRPr="590BA8C7" w:rsidR="00DC4A30">
        <w:rPr>
          <w:rFonts w:ascii="Calibri" w:hAnsi="Calibri" w:eastAsia="Calibri" w:cs="Calibri"/>
          <w:color w:val="000000" w:themeColor="text1"/>
          <w:sz w:val="22"/>
          <w:szCs w:val="22"/>
        </w:rPr>
        <w:t xml:space="preserve">and </w:t>
      </w:r>
      <w:r w:rsidRPr="590BA8C7">
        <w:rPr>
          <w:rFonts w:ascii="Calibri" w:hAnsi="Calibri" w:eastAsia="Calibri" w:cs="Calibri"/>
          <w:color w:val="000000" w:themeColor="text1"/>
          <w:sz w:val="22"/>
          <w:szCs w:val="22"/>
        </w:rPr>
        <w:t xml:space="preserve">CEA), but </w:t>
      </w:r>
      <w:r w:rsidRPr="590BA8C7" w:rsidR="00DC4A30">
        <w:rPr>
          <w:rFonts w:ascii="Calibri" w:hAnsi="Calibri" w:eastAsia="Calibri" w:cs="Calibri"/>
          <w:color w:val="000000" w:themeColor="text1"/>
          <w:sz w:val="22"/>
          <w:szCs w:val="22"/>
        </w:rPr>
        <w:t xml:space="preserve">these activities are </w:t>
      </w:r>
      <w:r w:rsidRPr="590BA8C7">
        <w:rPr>
          <w:rFonts w:ascii="Calibri" w:hAnsi="Calibri" w:eastAsia="Calibri" w:cs="Calibri"/>
          <w:color w:val="000000" w:themeColor="text1"/>
          <w:sz w:val="22"/>
          <w:szCs w:val="22"/>
        </w:rPr>
        <w:t>at small scale.</w:t>
      </w:r>
    </w:p>
    <w:p w:rsidRPr="00CC7B79" w:rsidR="00A51853" w:rsidP="008446D4" w:rsidRDefault="5A8458C0" w14:paraId="673F7D09" w14:textId="76666731">
      <w:pPr>
        <w:spacing w:after="120"/>
        <w:jc w:val="both"/>
        <w:rPr>
          <w:rFonts w:ascii="Calibri" w:hAnsi="Calibri" w:eastAsia="Calibri" w:cs="Calibri"/>
          <w:color w:val="000000" w:themeColor="text1"/>
          <w:sz w:val="22"/>
          <w:szCs w:val="22"/>
          <w:lang w:val="en-US"/>
        </w:rPr>
      </w:pPr>
      <w:r w:rsidRPr="3A51AFE0">
        <w:rPr>
          <w:b/>
          <w:bCs/>
          <w:sz w:val="22"/>
          <w:szCs w:val="22"/>
        </w:rPr>
        <w:t xml:space="preserve">Develop 3D </w:t>
      </w:r>
      <w:r w:rsidRPr="3A51AFE0" w:rsidR="00AE3A43">
        <w:rPr>
          <w:b/>
          <w:bCs/>
          <w:sz w:val="22"/>
          <w:szCs w:val="22"/>
        </w:rPr>
        <w:t>P</w:t>
      </w:r>
      <w:r w:rsidRPr="3A51AFE0">
        <w:rPr>
          <w:b/>
          <w:bCs/>
          <w:sz w:val="22"/>
          <w:szCs w:val="22"/>
        </w:rPr>
        <w:t xml:space="preserve">rinting and </w:t>
      </w:r>
      <w:r w:rsidRPr="3A51AFE0" w:rsidR="00AE3A43">
        <w:rPr>
          <w:b/>
          <w:bCs/>
          <w:sz w:val="22"/>
          <w:szCs w:val="22"/>
        </w:rPr>
        <w:t>I</w:t>
      </w:r>
      <w:r w:rsidRPr="3A51AFE0">
        <w:rPr>
          <w:b/>
          <w:bCs/>
          <w:sz w:val="22"/>
          <w:szCs w:val="22"/>
        </w:rPr>
        <w:t xml:space="preserve">nnovative </w:t>
      </w:r>
      <w:r w:rsidRPr="3A51AFE0" w:rsidR="00AE3A43">
        <w:rPr>
          <w:b/>
          <w:bCs/>
          <w:sz w:val="22"/>
          <w:szCs w:val="22"/>
        </w:rPr>
        <w:t>C</w:t>
      </w:r>
      <w:r w:rsidRPr="3A51AFE0">
        <w:rPr>
          <w:b/>
          <w:bCs/>
          <w:sz w:val="22"/>
          <w:szCs w:val="22"/>
        </w:rPr>
        <w:t xml:space="preserve">ooling </w:t>
      </w:r>
      <w:r w:rsidRPr="3A51AFE0" w:rsidR="00AE3A43">
        <w:rPr>
          <w:b/>
          <w:bCs/>
          <w:sz w:val="22"/>
          <w:szCs w:val="22"/>
        </w:rPr>
        <w:t>T</w:t>
      </w:r>
      <w:r w:rsidRPr="3A51AFE0">
        <w:rPr>
          <w:b/>
          <w:bCs/>
          <w:sz w:val="22"/>
          <w:szCs w:val="22"/>
        </w:rPr>
        <w:t xml:space="preserve">echniques. </w:t>
      </w:r>
      <w:r w:rsidRPr="3A51AFE0" w:rsidR="00A04571">
        <w:rPr>
          <w:rFonts w:ascii="Calibri" w:hAnsi="Calibri" w:eastAsia="Calibri" w:cs="Calibri"/>
          <w:i/>
          <w:iCs/>
          <w:color w:val="000000" w:themeColor="text1"/>
          <w:sz w:val="22"/>
          <w:szCs w:val="22"/>
        </w:rPr>
        <w:t xml:space="preserve">To </w:t>
      </w:r>
      <w:r w:rsidRPr="3A51AFE0" w:rsidR="00507C3F">
        <w:rPr>
          <w:rFonts w:ascii="Calibri" w:hAnsi="Calibri" w:eastAsia="Calibri" w:cs="Calibri"/>
          <w:i/>
          <w:iCs/>
          <w:color w:val="000000" w:themeColor="text1"/>
          <w:sz w:val="22"/>
          <w:szCs w:val="22"/>
        </w:rPr>
        <w:t xml:space="preserve">provide </w:t>
      </w:r>
      <w:r w:rsidRPr="3A51AFE0">
        <w:rPr>
          <w:rFonts w:ascii="Calibri" w:hAnsi="Calibri" w:eastAsia="Calibri" w:cs="Calibri"/>
          <w:i/>
          <w:iCs/>
          <w:color w:val="000000" w:themeColor="text1"/>
          <w:sz w:val="22"/>
          <w:szCs w:val="22"/>
        </w:rPr>
        <w:t>substrate</w:t>
      </w:r>
      <w:r w:rsidRPr="3A51AFE0" w:rsidR="0B191FF5">
        <w:rPr>
          <w:rFonts w:ascii="Calibri" w:hAnsi="Calibri" w:eastAsia="Calibri" w:cs="Calibri"/>
          <w:i/>
          <w:iCs/>
          <w:color w:val="000000" w:themeColor="text1"/>
          <w:sz w:val="22"/>
          <w:szCs w:val="22"/>
        </w:rPr>
        <w:t>s</w:t>
      </w:r>
      <w:r w:rsidRPr="3A51AFE0">
        <w:rPr>
          <w:rFonts w:ascii="Calibri" w:hAnsi="Calibri" w:eastAsia="Calibri" w:cs="Calibri"/>
          <w:i/>
          <w:iCs/>
          <w:color w:val="000000" w:themeColor="text1"/>
          <w:sz w:val="22"/>
          <w:szCs w:val="22"/>
        </w:rPr>
        <w:t xml:space="preserve"> (cavities) </w:t>
      </w:r>
      <w:r w:rsidRPr="3A51AFE0" w:rsidR="006A2BAE">
        <w:rPr>
          <w:rFonts w:ascii="Calibri" w:hAnsi="Calibri" w:eastAsia="Calibri" w:cs="Calibri"/>
          <w:i/>
          <w:iCs/>
          <w:color w:val="000000" w:themeColor="text1"/>
          <w:sz w:val="22"/>
          <w:szCs w:val="22"/>
        </w:rPr>
        <w:t xml:space="preserve">with effective </w:t>
      </w:r>
      <w:r w:rsidRPr="3A51AFE0">
        <w:rPr>
          <w:rFonts w:ascii="Calibri" w:hAnsi="Calibri" w:eastAsia="Calibri" w:cs="Calibri"/>
          <w:i/>
          <w:iCs/>
          <w:color w:val="000000" w:themeColor="text1"/>
          <w:sz w:val="22"/>
          <w:szCs w:val="22"/>
        </w:rPr>
        <w:t>surface roughness</w:t>
      </w:r>
      <w:r w:rsidRPr="3A51AFE0" w:rsidR="00A04571">
        <w:rPr>
          <w:rFonts w:ascii="Calibri" w:hAnsi="Calibri" w:eastAsia="Calibri" w:cs="Calibri"/>
          <w:i/>
          <w:iCs/>
          <w:color w:val="000000" w:themeColor="text1"/>
          <w:sz w:val="22"/>
          <w:szCs w:val="22"/>
        </w:rPr>
        <w:t xml:space="preserve"> and to d</w:t>
      </w:r>
      <w:r w:rsidRPr="3A51AFE0">
        <w:rPr>
          <w:rFonts w:ascii="Calibri" w:hAnsi="Calibri" w:eastAsia="Calibri" w:cs="Calibri"/>
          <w:i/>
          <w:iCs/>
          <w:color w:val="000000" w:themeColor="text1"/>
          <w:sz w:val="22"/>
          <w:szCs w:val="22"/>
        </w:rPr>
        <w:t>emonstrate conduction cooled cavities.</w:t>
      </w:r>
      <w:r w:rsidRPr="3A51AFE0">
        <w:rPr>
          <w:rFonts w:ascii="Calibri" w:hAnsi="Calibri" w:eastAsia="Calibri" w:cs="Calibri"/>
          <w:b/>
          <w:bCs/>
          <w:color w:val="000000" w:themeColor="text1"/>
          <w:sz w:val="22"/>
          <w:szCs w:val="22"/>
        </w:rPr>
        <w:t xml:space="preserve"> </w:t>
      </w:r>
      <w:r w:rsidRPr="3A51AFE0">
        <w:rPr>
          <w:rFonts w:ascii="Calibri" w:hAnsi="Calibri" w:eastAsia="Calibri" w:cs="Calibri"/>
          <w:color w:val="000000" w:themeColor="text1"/>
          <w:sz w:val="22"/>
          <w:szCs w:val="22"/>
        </w:rPr>
        <w:t xml:space="preserve">Additive manufacture activities are </w:t>
      </w:r>
      <w:r w:rsidRPr="3A51AFE0" w:rsidR="00C51199">
        <w:rPr>
          <w:rFonts w:ascii="Calibri" w:hAnsi="Calibri" w:eastAsia="Calibri" w:cs="Calibri"/>
          <w:color w:val="000000" w:themeColor="text1"/>
          <w:sz w:val="22"/>
          <w:szCs w:val="22"/>
        </w:rPr>
        <w:t xml:space="preserve">being </w:t>
      </w:r>
      <w:r w:rsidRPr="3A51AFE0">
        <w:rPr>
          <w:rFonts w:ascii="Calibri" w:hAnsi="Calibri" w:eastAsia="Calibri" w:cs="Calibri"/>
          <w:color w:val="000000" w:themeColor="text1"/>
          <w:sz w:val="22"/>
          <w:szCs w:val="22"/>
        </w:rPr>
        <w:t xml:space="preserve">undertaken at CEA, CERN and INFN. CEA </w:t>
      </w:r>
      <w:r w:rsidRPr="3A51AFE0" w:rsidR="00A04571">
        <w:rPr>
          <w:rFonts w:ascii="Calibri" w:hAnsi="Calibri" w:eastAsia="Calibri" w:cs="Calibri"/>
          <w:color w:val="000000" w:themeColor="text1"/>
          <w:sz w:val="22"/>
          <w:szCs w:val="22"/>
        </w:rPr>
        <w:t xml:space="preserve">has </w:t>
      </w:r>
      <w:r w:rsidRPr="3A51AFE0">
        <w:rPr>
          <w:rFonts w:ascii="Calibri" w:hAnsi="Calibri" w:eastAsia="Calibri" w:cs="Calibri"/>
          <w:color w:val="000000" w:themeColor="text1"/>
          <w:sz w:val="22"/>
          <w:szCs w:val="22"/>
        </w:rPr>
        <w:t>demonstrated a Cryocooled 3D printed</w:t>
      </w:r>
      <w:r w:rsidRPr="3A51AFE0" w:rsidR="004D1A49">
        <w:rPr>
          <w:rFonts w:ascii="Calibri" w:hAnsi="Calibri" w:eastAsia="Calibri" w:cs="Calibri"/>
          <w:color w:val="000000" w:themeColor="text1"/>
          <w:sz w:val="22"/>
          <w:szCs w:val="22"/>
        </w:rPr>
        <w:t>,</w:t>
      </w:r>
      <w:r w:rsidRPr="3A51AFE0">
        <w:rPr>
          <w:rFonts w:ascii="Calibri" w:hAnsi="Calibri" w:eastAsia="Calibri" w:cs="Calibri"/>
          <w:color w:val="000000" w:themeColor="text1"/>
          <w:sz w:val="22"/>
          <w:szCs w:val="22"/>
        </w:rPr>
        <w:t xml:space="preserve"> doubled walled 3.9 GHz cavity, </w:t>
      </w:r>
      <w:r w:rsidRPr="3A51AFE0" w:rsidR="004D1A49">
        <w:rPr>
          <w:rFonts w:ascii="Calibri" w:hAnsi="Calibri" w:eastAsia="Calibri" w:cs="Calibri"/>
          <w:color w:val="000000" w:themeColor="text1"/>
          <w:sz w:val="22"/>
          <w:szCs w:val="22"/>
        </w:rPr>
        <w:t xml:space="preserve">with </w:t>
      </w:r>
      <w:r w:rsidRPr="3A51AFE0">
        <w:rPr>
          <w:rFonts w:ascii="Calibri" w:hAnsi="Calibri" w:eastAsia="Calibri" w:cs="Calibri"/>
          <w:color w:val="000000" w:themeColor="text1"/>
          <w:sz w:val="22"/>
          <w:szCs w:val="22"/>
        </w:rPr>
        <w:t>1 µm roughness on samples, but</w:t>
      </w:r>
      <w:r w:rsidRPr="3A51AFE0" w:rsidR="008A087D">
        <w:rPr>
          <w:rFonts w:ascii="Calibri" w:hAnsi="Calibri" w:eastAsia="Calibri" w:cs="Calibri"/>
          <w:color w:val="000000" w:themeColor="text1"/>
          <w:sz w:val="22"/>
          <w:szCs w:val="22"/>
        </w:rPr>
        <w:t xml:space="preserve"> </w:t>
      </w:r>
      <w:r w:rsidRPr="3A51AFE0" w:rsidR="00233B7B">
        <w:rPr>
          <w:rFonts w:ascii="Calibri" w:hAnsi="Calibri" w:eastAsia="Calibri" w:cs="Calibri"/>
          <w:color w:val="000000" w:themeColor="text1"/>
          <w:sz w:val="22"/>
          <w:szCs w:val="22"/>
        </w:rPr>
        <w:t>has been recently halted</w:t>
      </w:r>
      <w:r w:rsidRPr="3A51AFE0">
        <w:rPr>
          <w:rFonts w:ascii="Calibri" w:hAnsi="Calibri" w:eastAsia="Calibri" w:cs="Calibri"/>
          <w:color w:val="000000" w:themeColor="text1"/>
          <w:sz w:val="22"/>
          <w:szCs w:val="22"/>
        </w:rPr>
        <w:t xml:space="preserve"> </w:t>
      </w:r>
      <w:r w:rsidRPr="3A51AFE0" w:rsidR="00233B7B">
        <w:rPr>
          <w:rFonts w:ascii="Calibri" w:hAnsi="Calibri" w:eastAsia="Calibri" w:cs="Calibri"/>
          <w:color w:val="000000" w:themeColor="text1"/>
          <w:sz w:val="22"/>
          <w:szCs w:val="22"/>
        </w:rPr>
        <w:t xml:space="preserve">due to </w:t>
      </w:r>
      <w:r w:rsidRPr="3A51AFE0">
        <w:rPr>
          <w:rFonts w:ascii="Calibri" w:hAnsi="Calibri" w:eastAsia="Calibri" w:cs="Calibri"/>
          <w:color w:val="000000" w:themeColor="text1"/>
          <w:sz w:val="22"/>
          <w:szCs w:val="22"/>
        </w:rPr>
        <w:t>lack of resources. INFN has developed a protocol to produce 6</w:t>
      </w:r>
      <w:r w:rsidRPr="3A51AFE0" w:rsidR="00C00EC9">
        <w:rPr>
          <w:rFonts w:ascii="Calibri" w:hAnsi="Calibri" w:eastAsia="Calibri" w:cs="Calibri"/>
          <w:color w:val="000000" w:themeColor="text1"/>
          <w:sz w:val="22"/>
          <w:szCs w:val="22"/>
        </w:rPr>
        <w:t xml:space="preserve"> </w:t>
      </w:r>
      <w:r w:rsidRPr="3A51AFE0">
        <w:rPr>
          <w:rFonts w:ascii="Calibri" w:hAnsi="Calibri" w:eastAsia="Calibri" w:cs="Calibri"/>
          <w:color w:val="000000" w:themeColor="text1"/>
          <w:sz w:val="22"/>
          <w:szCs w:val="22"/>
        </w:rPr>
        <w:t xml:space="preserve">GHz cavities with surface treatment and final roughness below 400 nm. </w:t>
      </w:r>
      <w:r w:rsidRPr="3A51AFE0" w:rsidR="00C00EC9">
        <w:rPr>
          <w:rFonts w:ascii="Calibri" w:hAnsi="Calibri" w:eastAsia="Calibri" w:cs="Calibri"/>
          <w:color w:val="000000" w:themeColor="text1"/>
          <w:sz w:val="22"/>
          <w:szCs w:val="22"/>
        </w:rPr>
        <w:t xml:space="preserve">CERN </w:t>
      </w:r>
      <w:r w:rsidRPr="3A51AFE0" w:rsidR="10FEB27E">
        <w:rPr>
          <w:rFonts w:ascii="Calibri" w:hAnsi="Calibri" w:eastAsia="Calibri" w:cs="Calibri"/>
          <w:color w:val="000000" w:themeColor="text1"/>
          <w:sz w:val="22"/>
          <w:szCs w:val="22"/>
        </w:rPr>
        <w:t>and RTU are</w:t>
      </w:r>
      <w:r w:rsidRPr="3A51AFE0" w:rsidR="00C00EC9">
        <w:rPr>
          <w:rFonts w:ascii="Calibri" w:hAnsi="Calibri" w:eastAsia="Calibri" w:cs="Calibri"/>
          <w:color w:val="000000" w:themeColor="text1"/>
          <w:sz w:val="22"/>
          <w:szCs w:val="22"/>
        </w:rPr>
        <w:t xml:space="preserve"> also undertaking</w:t>
      </w:r>
      <w:r w:rsidRPr="3A51AFE0">
        <w:rPr>
          <w:rFonts w:ascii="Calibri" w:hAnsi="Calibri" w:eastAsia="Calibri" w:cs="Calibri"/>
          <w:color w:val="000000" w:themeColor="text1"/>
          <w:sz w:val="22"/>
          <w:szCs w:val="22"/>
        </w:rPr>
        <w:t xml:space="preserve"> AM activities, </w:t>
      </w:r>
      <w:r w:rsidRPr="3A51AFE0" w:rsidR="00C00EC9">
        <w:rPr>
          <w:rFonts w:ascii="Calibri" w:hAnsi="Calibri" w:eastAsia="Calibri" w:cs="Calibri"/>
          <w:color w:val="000000" w:themeColor="text1"/>
          <w:sz w:val="22"/>
          <w:szCs w:val="22"/>
        </w:rPr>
        <w:t xml:space="preserve">however these are </w:t>
      </w:r>
      <w:r w:rsidRPr="3A51AFE0">
        <w:rPr>
          <w:rFonts w:ascii="Calibri" w:hAnsi="Calibri" w:eastAsia="Calibri" w:cs="Calibri"/>
          <w:color w:val="000000" w:themeColor="text1"/>
          <w:sz w:val="22"/>
          <w:szCs w:val="22"/>
        </w:rPr>
        <w:t xml:space="preserve">not directly related to thin film deposition </w:t>
      </w:r>
      <w:r w:rsidRPr="3A51AFE0" w:rsidR="00C00EC9">
        <w:rPr>
          <w:rFonts w:ascii="Calibri" w:hAnsi="Calibri" w:eastAsia="Calibri" w:cs="Calibri"/>
          <w:color w:val="000000" w:themeColor="text1"/>
          <w:sz w:val="22"/>
          <w:szCs w:val="22"/>
        </w:rPr>
        <w:t>objectives</w:t>
      </w:r>
      <w:r w:rsidRPr="3A51AFE0">
        <w:rPr>
          <w:rFonts w:ascii="Calibri" w:hAnsi="Calibri" w:eastAsia="Calibri" w:cs="Calibri"/>
          <w:color w:val="000000" w:themeColor="text1"/>
          <w:sz w:val="22"/>
          <w:szCs w:val="22"/>
        </w:rPr>
        <w:t>.</w:t>
      </w:r>
    </w:p>
    <w:p w:rsidRPr="00CC7B79" w:rsidR="00A51853" w:rsidP="008446D4" w:rsidRDefault="5A8458C0" w14:paraId="24D73576" w14:textId="43DE9328">
      <w:pPr>
        <w:jc w:val="both"/>
        <w:rPr>
          <w:rFonts w:ascii="Calibri" w:hAnsi="Calibri" w:eastAsia="Calibri" w:cs="Calibri"/>
          <w:color w:val="000000" w:themeColor="text1"/>
          <w:sz w:val="22"/>
          <w:szCs w:val="22"/>
          <w:lang w:val="en-US"/>
        </w:rPr>
      </w:pPr>
      <w:r w:rsidRPr="3A51AFE0">
        <w:rPr>
          <w:b/>
          <w:bCs/>
          <w:sz w:val="22"/>
          <w:szCs w:val="22"/>
        </w:rPr>
        <w:t xml:space="preserve">Infrastructures and </w:t>
      </w:r>
      <w:r w:rsidRPr="3A51AFE0" w:rsidR="00D46827">
        <w:rPr>
          <w:b/>
          <w:bCs/>
          <w:sz w:val="22"/>
          <w:szCs w:val="22"/>
        </w:rPr>
        <w:t>M</w:t>
      </w:r>
      <w:r w:rsidRPr="3A51AFE0">
        <w:rPr>
          <w:b/>
          <w:bCs/>
          <w:sz w:val="22"/>
          <w:szCs w:val="22"/>
        </w:rPr>
        <w:t xml:space="preserve">anpower, </w:t>
      </w:r>
      <w:r w:rsidRPr="3A51AFE0" w:rsidR="00D46827">
        <w:rPr>
          <w:b/>
          <w:bCs/>
          <w:sz w:val="22"/>
          <w:szCs w:val="22"/>
        </w:rPr>
        <w:t>H</w:t>
      </w:r>
      <w:r w:rsidRPr="3A51AFE0">
        <w:rPr>
          <w:b/>
          <w:bCs/>
          <w:sz w:val="22"/>
          <w:szCs w:val="22"/>
        </w:rPr>
        <w:t>igh-</w:t>
      </w:r>
      <w:r w:rsidRPr="3A51AFE0" w:rsidR="00D46827">
        <w:rPr>
          <w:b/>
          <w:bCs/>
          <w:sz w:val="22"/>
          <w:szCs w:val="22"/>
        </w:rPr>
        <w:t>T</w:t>
      </w:r>
      <w:r w:rsidRPr="3A51AFE0">
        <w:rPr>
          <w:b/>
          <w:bCs/>
          <w:sz w:val="22"/>
          <w:szCs w:val="22"/>
        </w:rPr>
        <w:t xml:space="preserve">hroughput </w:t>
      </w:r>
      <w:r w:rsidRPr="3A51AFE0" w:rsidR="00D46827">
        <w:rPr>
          <w:b/>
          <w:bCs/>
          <w:sz w:val="22"/>
          <w:szCs w:val="22"/>
        </w:rPr>
        <w:t>T</w:t>
      </w:r>
      <w:r w:rsidRPr="3A51AFE0">
        <w:rPr>
          <w:b/>
          <w:bCs/>
          <w:sz w:val="22"/>
          <w:szCs w:val="22"/>
        </w:rPr>
        <w:t xml:space="preserve">esting. </w:t>
      </w:r>
      <w:r w:rsidRPr="3A51AFE0" w:rsidR="002F3087">
        <w:rPr>
          <w:rFonts w:ascii="Calibri" w:hAnsi="Calibri" w:eastAsia="Calibri" w:cs="Calibri"/>
          <w:color w:val="000000" w:themeColor="text1"/>
          <w:sz w:val="22"/>
          <w:szCs w:val="22"/>
        </w:rPr>
        <w:t>M</w:t>
      </w:r>
      <w:r w:rsidRPr="3A51AFE0">
        <w:rPr>
          <w:rFonts w:ascii="Calibri" w:hAnsi="Calibri" w:eastAsia="Calibri" w:cs="Calibri"/>
          <w:color w:val="000000" w:themeColor="text1"/>
          <w:sz w:val="22"/>
          <w:szCs w:val="22"/>
        </w:rPr>
        <w:t>ost o</w:t>
      </w:r>
      <w:r w:rsidRPr="3A51AFE0" w:rsidR="766059E3">
        <w:rPr>
          <w:rFonts w:ascii="Calibri" w:hAnsi="Calibri" w:eastAsia="Calibri" w:cs="Calibri"/>
          <w:color w:val="000000" w:themeColor="text1"/>
          <w:sz w:val="22"/>
          <w:szCs w:val="22"/>
        </w:rPr>
        <w:t>f</w:t>
      </w:r>
      <w:r w:rsidRPr="3A51AFE0">
        <w:rPr>
          <w:rFonts w:ascii="Calibri" w:hAnsi="Calibri" w:eastAsia="Calibri" w:cs="Calibri"/>
          <w:color w:val="000000" w:themeColor="text1"/>
          <w:sz w:val="22"/>
          <w:szCs w:val="22"/>
        </w:rPr>
        <w:t xml:space="preserve"> the </w:t>
      </w:r>
      <w:r w:rsidRPr="3A51AFE0" w:rsidR="002F3087">
        <w:rPr>
          <w:rFonts w:ascii="Calibri" w:hAnsi="Calibri" w:eastAsia="Calibri" w:cs="Calibri"/>
          <w:color w:val="000000" w:themeColor="text1"/>
          <w:sz w:val="22"/>
          <w:szCs w:val="22"/>
        </w:rPr>
        <w:t xml:space="preserve">SRF thin film </w:t>
      </w:r>
      <w:r w:rsidRPr="3A51AFE0">
        <w:rPr>
          <w:rFonts w:ascii="Calibri" w:hAnsi="Calibri" w:eastAsia="Calibri" w:cs="Calibri"/>
          <w:color w:val="000000" w:themeColor="text1"/>
          <w:sz w:val="22"/>
          <w:szCs w:val="22"/>
        </w:rPr>
        <w:t xml:space="preserve">labs have been commissioning their deposition set-ups for 6 GHz cavities and </w:t>
      </w:r>
      <w:r w:rsidRPr="3A51AFE0" w:rsidR="00B0777C">
        <w:rPr>
          <w:rFonts w:ascii="Calibri" w:hAnsi="Calibri" w:eastAsia="Calibri" w:cs="Calibri"/>
          <w:color w:val="000000" w:themeColor="text1"/>
          <w:sz w:val="22"/>
          <w:szCs w:val="22"/>
        </w:rPr>
        <w:t xml:space="preserve">have each </w:t>
      </w:r>
      <w:r w:rsidRPr="3A51AFE0">
        <w:rPr>
          <w:rFonts w:ascii="Calibri" w:hAnsi="Calibri" w:eastAsia="Calibri" w:cs="Calibri"/>
          <w:color w:val="000000" w:themeColor="text1"/>
          <w:sz w:val="22"/>
          <w:szCs w:val="22"/>
        </w:rPr>
        <w:t>started development for 1.3 GHz deposition: HIPIMS at CERN, HPCVD, DCMS, HIPIMS in STFC, DCMS at INFN, HIPIMS at USI, and 1.3 GHz ALD set-ups at CEA and H</w:t>
      </w:r>
      <w:r w:rsidRPr="3A51AFE0" w:rsidR="00B0777C">
        <w:rPr>
          <w:rFonts w:ascii="Calibri" w:hAnsi="Calibri" w:eastAsia="Calibri" w:cs="Calibri"/>
          <w:color w:val="000000" w:themeColor="text1"/>
          <w:sz w:val="22"/>
          <w:szCs w:val="22"/>
        </w:rPr>
        <w:t xml:space="preserve">amburg </w:t>
      </w:r>
      <w:r w:rsidRPr="3A51AFE0">
        <w:rPr>
          <w:rFonts w:ascii="Calibri" w:hAnsi="Calibri" w:eastAsia="Calibri" w:cs="Calibri"/>
          <w:color w:val="000000" w:themeColor="text1"/>
          <w:sz w:val="22"/>
          <w:szCs w:val="22"/>
        </w:rPr>
        <w:t xml:space="preserve">U. Specific measurement set-ups have been developed or further improved (e.g. full field penetration experiments at STFC, </w:t>
      </w:r>
      <w:r w:rsidRPr="3A51AFE0" w:rsidR="5DDDE8D7">
        <w:rPr>
          <w:rFonts w:ascii="Calibri" w:hAnsi="Calibri" w:eastAsia="Calibri" w:cs="Calibri"/>
          <w:color w:val="000000" w:themeColor="text1"/>
          <w:sz w:val="22"/>
          <w:szCs w:val="22"/>
        </w:rPr>
        <w:t>tunnelling</w:t>
      </w:r>
      <w:r w:rsidRPr="3A51AFE0">
        <w:rPr>
          <w:rFonts w:ascii="Calibri" w:hAnsi="Calibri" w:eastAsia="Calibri" w:cs="Calibri"/>
          <w:color w:val="000000" w:themeColor="text1"/>
          <w:sz w:val="22"/>
          <w:szCs w:val="22"/>
        </w:rPr>
        <w:t xml:space="preserve"> microscopy at CEA). Concerning sample RF characteri</w:t>
      </w:r>
      <w:r w:rsidRPr="3A51AFE0" w:rsidR="6960F4F5">
        <w:rPr>
          <w:rFonts w:ascii="Calibri" w:hAnsi="Calibri" w:eastAsia="Calibri" w:cs="Calibri"/>
          <w:color w:val="000000" w:themeColor="text1"/>
          <w:sz w:val="22"/>
          <w:szCs w:val="22"/>
        </w:rPr>
        <w:t>s</w:t>
      </w:r>
      <w:r w:rsidRPr="3A51AFE0">
        <w:rPr>
          <w:rFonts w:ascii="Calibri" w:hAnsi="Calibri" w:eastAsia="Calibri" w:cs="Calibri"/>
          <w:color w:val="000000" w:themeColor="text1"/>
          <w:sz w:val="22"/>
          <w:szCs w:val="22"/>
        </w:rPr>
        <w:t xml:space="preserve">ation, </w:t>
      </w:r>
      <w:r w:rsidRPr="3A51AFE0" w:rsidR="004D3F55">
        <w:rPr>
          <w:rFonts w:ascii="Calibri" w:hAnsi="Calibri" w:eastAsia="Calibri" w:cs="Calibri"/>
          <w:color w:val="000000" w:themeColor="text1"/>
          <w:sz w:val="22"/>
          <w:szCs w:val="22"/>
        </w:rPr>
        <w:t xml:space="preserve">a </w:t>
      </w:r>
      <w:r w:rsidRPr="3A51AFE0" w:rsidR="00B416D0">
        <w:rPr>
          <w:rFonts w:ascii="Calibri" w:hAnsi="Calibri" w:eastAsia="Calibri" w:cs="Calibri"/>
          <w:color w:val="000000" w:themeColor="text1"/>
          <w:sz w:val="22"/>
          <w:szCs w:val="22"/>
        </w:rPr>
        <w:t xml:space="preserve">new </w:t>
      </w:r>
      <w:r w:rsidRPr="3A51AFE0" w:rsidR="00A367FE">
        <w:rPr>
          <w:rFonts w:ascii="Calibri" w:hAnsi="Calibri" w:eastAsia="Calibri" w:cs="Calibri"/>
          <w:color w:val="000000" w:themeColor="text1"/>
          <w:sz w:val="22"/>
          <w:szCs w:val="22"/>
        </w:rPr>
        <w:t>Quadrupole Resonator (</w:t>
      </w:r>
      <w:r w:rsidRPr="3A51AFE0">
        <w:rPr>
          <w:rFonts w:ascii="Calibri" w:hAnsi="Calibri" w:eastAsia="Calibri" w:cs="Calibri"/>
          <w:color w:val="000000" w:themeColor="text1"/>
          <w:sz w:val="22"/>
          <w:szCs w:val="22"/>
        </w:rPr>
        <w:t>QPR</w:t>
      </w:r>
      <w:r w:rsidRPr="3A51AFE0" w:rsidR="00A367FE">
        <w:rPr>
          <w:rFonts w:ascii="Calibri" w:hAnsi="Calibri" w:eastAsia="Calibri" w:cs="Calibri"/>
          <w:color w:val="000000" w:themeColor="text1"/>
          <w:sz w:val="22"/>
          <w:szCs w:val="22"/>
        </w:rPr>
        <w:t>)</w:t>
      </w:r>
      <w:r w:rsidRPr="3A51AFE0">
        <w:rPr>
          <w:rFonts w:ascii="Calibri" w:hAnsi="Calibri" w:eastAsia="Calibri" w:cs="Calibri"/>
          <w:color w:val="000000" w:themeColor="text1"/>
          <w:sz w:val="22"/>
          <w:szCs w:val="22"/>
        </w:rPr>
        <w:t xml:space="preserve"> cavity has been commissioned at </w:t>
      </w:r>
      <w:r w:rsidRPr="3A51AFE0" w:rsidR="00C41A7F">
        <w:rPr>
          <w:rFonts w:ascii="Calibri" w:hAnsi="Calibri" w:eastAsia="Calibri" w:cs="Calibri"/>
          <w:color w:val="000000" w:themeColor="text1"/>
          <w:sz w:val="22"/>
          <w:szCs w:val="22"/>
        </w:rPr>
        <w:t xml:space="preserve">DESY </w:t>
      </w:r>
      <w:r w:rsidRPr="3A51AFE0">
        <w:rPr>
          <w:rFonts w:ascii="Calibri" w:hAnsi="Calibri" w:eastAsia="Calibri" w:cs="Calibri"/>
          <w:color w:val="000000" w:themeColor="text1"/>
          <w:sz w:val="22"/>
          <w:szCs w:val="22"/>
        </w:rPr>
        <w:t>(H</w:t>
      </w:r>
      <w:r w:rsidRPr="3A51AFE0" w:rsidR="00C41A7F">
        <w:rPr>
          <w:rFonts w:ascii="Calibri" w:hAnsi="Calibri" w:eastAsia="Calibri" w:cs="Calibri"/>
          <w:color w:val="000000" w:themeColor="text1"/>
          <w:sz w:val="22"/>
          <w:szCs w:val="22"/>
        </w:rPr>
        <w:t xml:space="preserve">amburg </w:t>
      </w:r>
      <w:r w:rsidRPr="3A51AFE0">
        <w:rPr>
          <w:rFonts w:ascii="Calibri" w:hAnsi="Calibri" w:eastAsia="Calibri" w:cs="Calibri"/>
          <w:color w:val="000000" w:themeColor="text1"/>
          <w:sz w:val="22"/>
          <w:szCs w:val="22"/>
        </w:rPr>
        <w:t xml:space="preserve">U), a 7.8 TM GHz </w:t>
      </w:r>
      <w:r w:rsidRPr="3A51AFE0" w:rsidR="005C40C9">
        <w:rPr>
          <w:rFonts w:ascii="Calibri" w:hAnsi="Calibri" w:eastAsia="Calibri" w:cs="Calibri"/>
          <w:color w:val="000000" w:themeColor="text1"/>
          <w:sz w:val="22"/>
          <w:szCs w:val="22"/>
        </w:rPr>
        <w:t xml:space="preserve">choke-mode </w:t>
      </w:r>
      <w:r w:rsidRPr="3A51AFE0">
        <w:rPr>
          <w:rFonts w:ascii="Calibri" w:hAnsi="Calibri" w:eastAsia="Calibri" w:cs="Calibri"/>
          <w:color w:val="000000" w:themeColor="text1"/>
          <w:sz w:val="22"/>
          <w:szCs w:val="22"/>
        </w:rPr>
        <w:t>cavity has been developed at STFC, and a TM020 4.8 G</w:t>
      </w:r>
      <w:r w:rsidRPr="3A51AFE0" w:rsidR="005C40C9">
        <w:rPr>
          <w:rFonts w:ascii="Calibri" w:hAnsi="Calibri" w:eastAsia="Calibri" w:cs="Calibri"/>
          <w:color w:val="000000" w:themeColor="text1"/>
          <w:sz w:val="22"/>
          <w:szCs w:val="22"/>
        </w:rPr>
        <w:t>H</w:t>
      </w:r>
      <w:r w:rsidRPr="3A51AFE0">
        <w:rPr>
          <w:rFonts w:ascii="Calibri" w:hAnsi="Calibri" w:eastAsia="Calibri" w:cs="Calibri"/>
          <w:color w:val="000000" w:themeColor="text1"/>
          <w:sz w:val="22"/>
          <w:szCs w:val="22"/>
        </w:rPr>
        <w:t>z cavity has been developed at HZB in addition to their</w:t>
      </w:r>
      <w:r w:rsidRPr="3A51AFE0" w:rsidR="006A41AB">
        <w:rPr>
          <w:rFonts w:ascii="Calibri" w:hAnsi="Calibri" w:eastAsia="Calibri" w:cs="Calibri"/>
          <w:color w:val="000000" w:themeColor="text1"/>
          <w:sz w:val="22"/>
          <w:szCs w:val="22"/>
        </w:rPr>
        <w:t xml:space="preserve"> already extensively utili</w:t>
      </w:r>
      <w:r w:rsidRPr="3A51AFE0" w:rsidR="00D46827">
        <w:rPr>
          <w:rFonts w:ascii="Calibri" w:hAnsi="Calibri" w:eastAsia="Calibri" w:cs="Calibri"/>
          <w:color w:val="000000" w:themeColor="text1"/>
          <w:sz w:val="22"/>
          <w:szCs w:val="22"/>
        </w:rPr>
        <w:t>s</w:t>
      </w:r>
      <w:r w:rsidRPr="3A51AFE0" w:rsidR="006A41AB">
        <w:rPr>
          <w:rFonts w:ascii="Calibri" w:hAnsi="Calibri" w:eastAsia="Calibri" w:cs="Calibri"/>
          <w:color w:val="000000" w:themeColor="text1"/>
          <w:sz w:val="22"/>
          <w:szCs w:val="22"/>
        </w:rPr>
        <w:t>ed</w:t>
      </w:r>
      <w:r w:rsidRPr="3A51AFE0">
        <w:rPr>
          <w:rFonts w:ascii="Calibri" w:hAnsi="Calibri" w:eastAsia="Calibri" w:cs="Calibri"/>
          <w:color w:val="000000" w:themeColor="text1"/>
          <w:sz w:val="22"/>
          <w:szCs w:val="22"/>
        </w:rPr>
        <w:t xml:space="preserve"> QPR</w:t>
      </w:r>
      <w:r w:rsidRPr="3A51AFE0" w:rsidR="006A41AB">
        <w:rPr>
          <w:rFonts w:ascii="Calibri" w:hAnsi="Calibri" w:eastAsia="Calibri" w:cs="Calibri"/>
          <w:color w:val="000000" w:themeColor="text1"/>
          <w:sz w:val="22"/>
          <w:szCs w:val="22"/>
        </w:rPr>
        <w:t xml:space="preserve"> cavity</w:t>
      </w:r>
      <w:r w:rsidRPr="3A51AFE0">
        <w:rPr>
          <w:rFonts w:ascii="Calibri" w:hAnsi="Calibri" w:eastAsia="Calibri" w:cs="Calibri"/>
          <w:color w:val="000000" w:themeColor="text1"/>
          <w:sz w:val="22"/>
          <w:szCs w:val="22"/>
        </w:rPr>
        <w:t>.</w:t>
      </w:r>
      <w:r w:rsidRPr="3A51AFE0" w:rsidR="00CB577F">
        <w:rPr>
          <w:rFonts w:ascii="Calibri" w:hAnsi="Calibri" w:eastAsia="Calibri" w:cs="Calibri"/>
          <w:color w:val="000000" w:themeColor="text1"/>
          <w:sz w:val="22"/>
          <w:szCs w:val="22"/>
        </w:rPr>
        <w:t xml:space="preserve"> </w:t>
      </w:r>
      <w:r w:rsidRPr="3A51AFE0" w:rsidR="00231ECC">
        <w:rPr>
          <w:rFonts w:ascii="Calibri" w:hAnsi="Calibri" w:eastAsia="Calibri" w:cs="Calibri"/>
          <w:color w:val="000000" w:themeColor="text1"/>
          <w:sz w:val="22"/>
          <w:szCs w:val="22"/>
        </w:rPr>
        <w:t>C</w:t>
      </w:r>
      <w:r w:rsidRPr="3A51AFE0">
        <w:rPr>
          <w:rFonts w:ascii="Calibri" w:hAnsi="Calibri" w:eastAsia="Calibri" w:cs="Calibri"/>
          <w:color w:val="000000" w:themeColor="text1"/>
          <w:sz w:val="22"/>
          <w:szCs w:val="22"/>
        </w:rPr>
        <w:t>onstruction of a dedicated building (surface preparation, thin film deposition, cleanroom…) is being foreseen for the end of the decade at CERN.</w:t>
      </w:r>
    </w:p>
    <w:p w:rsidRPr="00CC7B79" w:rsidR="00A51853" w:rsidP="2A5EAE58" w:rsidRDefault="536BF0B6" w14:paraId="264F7A1D" w14:textId="4FC2BE01">
      <w:pPr>
        <w:pStyle w:val="Heading2"/>
        <w:rPr>
          <w:rFonts w:ascii="Calibri" w:hAnsi="Calibri" w:eastAsia="Calibri" w:cs="Calibri"/>
          <w:sz w:val="24"/>
          <w:szCs w:val="24"/>
          <w:lang w:val="en-US"/>
        </w:rPr>
      </w:pPr>
      <w:bookmarkStart w:name="_Toc1380652435" w:id="60"/>
      <w:bookmarkStart w:name="_Toc1827923808" w:id="61"/>
      <w:bookmarkStart w:name="_Toc150603226" w:id="62"/>
      <w:bookmarkStart w:name="_Toc1852665420" w:id="1588406321"/>
      <w:r w:rsidR="45C5AE3F">
        <w:rPr/>
        <w:t>2</w:t>
      </w:r>
      <w:r w:rsidR="7E10A303">
        <w:rPr/>
        <w:t xml:space="preserve">.4        Critical </w:t>
      </w:r>
      <w:r w:rsidR="5810CBF8">
        <w:rPr/>
        <w:t>A</w:t>
      </w:r>
      <w:r w:rsidR="7E10A303">
        <w:rPr/>
        <w:t>reas</w:t>
      </w:r>
      <w:bookmarkEnd w:id="60"/>
      <w:bookmarkEnd w:id="61"/>
      <w:bookmarkEnd w:id="62"/>
      <w:bookmarkEnd w:id="1588406321"/>
    </w:p>
    <w:p w:rsidR="008C40DE" w:rsidP="2A5EAE58" w:rsidRDefault="47B77D19" w14:paraId="2907810A" w14:textId="3D23054C">
      <w:pPr>
        <w:spacing w:before="120"/>
        <w:jc w:val="both"/>
        <w:rPr>
          <w:rFonts w:ascii="Calibri" w:hAnsi="Calibri" w:eastAsia="Calibri" w:cs="Calibri"/>
          <w:sz w:val="22"/>
          <w:szCs w:val="22"/>
          <w:lang w:val="en-US"/>
        </w:rPr>
      </w:pPr>
      <w:r w:rsidRPr="3A51AFE0">
        <w:rPr>
          <w:rFonts w:ascii="Calibri" w:hAnsi="Calibri" w:eastAsia="Calibri" w:cs="Calibri"/>
          <w:sz w:val="22"/>
          <w:szCs w:val="22"/>
        </w:rPr>
        <w:t xml:space="preserve">Since the publication of the 2020 update (CERN-2022-001), budgets supporting the thin film community are mostly internal (institutes, few national calls) and </w:t>
      </w:r>
      <w:r w:rsidRPr="3A51AFE0" w:rsidR="007B02F2">
        <w:rPr>
          <w:rFonts w:ascii="Calibri" w:hAnsi="Calibri" w:eastAsia="Calibri" w:cs="Calibri"/>
          <w:sz w:val="22"/>
          <w:szCs w:val="22"/>
        </w:rPr>
        <w:t xml:space="preserve">EC funding </w:t>
      </w:r>
      <w:r w:rsidRPr="3A51AFE0" w:rsidR="00E234A0">
        <w:rPr>
          <w:rFonts w:ascii="Calibri" w:hAnsi="Calibri" w:eastAsia="Calibri" w:cs="Calibri"/>
          <w:sz w:val="22"/>
          <w:szCs w:val="22"/>
        </w:rPr>
        <w:t xml:space="preserve">programmes, such as </w:t>
      </w:r>
      <w:r w:rsidRPr="3A51AFE0">
        <w:rPr>
          <w:rFonts w:ascii="Calibri" w:hAnsi="Calibri" w:eastAsia="Calibri" w:cs="Calibri"/>
          <w:sz w:val="22"/>
          <w:szCs w:val="22"/>
        </w:rPr>
        <w:t>IFAST (May 2021</w:t>
      </w:r>
      <w:r w:rsidRPr="3A51AFE0" w:rsidR="001C5E1A">
        <w:rPr>
          <w:rFonts w:ascii="Calibri" w:hAnsi="Calibri" w:eastAsia="Calibri" w:cs="Calibri"/>
          <w:sz w:val="22"/>
          <w:szCs w:val="22"/>
        </w:rPr>
        <w:t xml:space="preserve"> </w:t>
      </w:r>
      <w:r w:rsidRPr="3A51AFE0">
        <w:rPr>
          <w:rFonts w:ascii="Calibri" w:hAnsi="Calibri" w:eastAsia="Calibri" w:cs="Calibri"/>
          <w:sz w:val="22"/>
          <w:szCs w:val="22"/>
        </w:rPr>
        <w:t>-</w:t>
      </w:r>
      <w:r w:rsidRPr="3A51AFE0" w:rsidR="001C5E1A">
        <w:rPr>
          <w:rFonts w:ascii="Calibri" w:hAnsi="Calibri" w:eastAsia="Calibri" w:cs="Calibri"/>
          <w:sz w:val="22"/>
          <w:szCs w:val="22"/>
        </w:rPr>
        <w:t xml:space="preserve"> </w:t>
      </w:r>
      <w:r w:rsidRPr="3A51AFE0">
        <w:rPr>
          <w:rFonts w:ascii="Calibri" w:hAnsi="Calibri" w:eastAsia="Calibri" w:cs="Calibri"/>
          <w:sz w:val="22"/>
          <w:szCs w:val="22"/>
        </w:rPr>
        <w:t>April 2025</w:t>
      </w:r>
      <w:r w:rsidRPr="3A51AFE0" w:rsidR="004016FA">
        <w:rPr>
          <w:rFonts w:ascii="Calibri" w:hAnsi="Calibri" w:eastAsia="Calibri" w:cs="Calibri"/>
          <w:sz w:val="22"/>
          <w:szCs w:val="22"/>
        </w:rPr>
        <w:t>)</w:t>
      </w:r>
      <w:r w:rsidRPr="3A51AFE0" w:rsidR="001C5E1A">
        <w:rPr>
          <w:rFonts w:ascii="Calibri" w:hAnsi="Calibri" w:eastAsia="Calibri" w:cs="Calibri"/>
          <w:sz w:val="22"/>
          <w:szCs w:val="22"/>
        </w:rPr>
        <w:t xml:space="preserve">, equating to </w:t>
      </w:r>
      <w:r w:rsidRPr="3A51AFE0">
        <w:rPr>
          <w:rFonts w:ascii="Calibri" w:hAnsi="Calibri" w:eastAsia="Calibri" w:cs="Calibri"/>
          <w:sz w:val="22"/>
          <w:szCs w:val="22"/>
        </w:rPr>
        <w:t>~50 k€/year</w:t>
      </w:r>
      <w:r w:rsidRPr="3A51AFE0" w:rsidR="001C5E1A">
        <w:rPr>
          <w:rFonts w:ascii="Calibri" w:hAnsi="Calibri" w:eastAsia="Calibri" w:cs="Calibri"/>
          <w:sz w:val="22"/>
          <w:szCs w:val="22"/>
        </w:rPr>
        <w:t>/lab</w:t>
      </w:r>
      <w:r w:rsidRPr="3A51AFE0" w:rsidR="004016FA">
        <w:rPr>
          <w:rFonts w:ascii="Calibri" w:hAnsi="Calibri" w:eastAsia="Calibri" w:cs="Calibri"/>
          <w:sz w:val="22"/>
          <w:szCs w:val="22"/>
        </w:rPr>
        <w:t xml:space="preserve"> for IFAST</w:t>
      </w:r>
      <w:r w:rsidRPr="3A51AFE0">
        <w:rPr>
          <w:rFonts w:ascii="Calibri" w:hAnsi="Calibri" w:eastAsia="Calibri" w:cs="Calibri"/>
          <w:sz w:val="22"/>
          <w:szCs w:val="22"/>
        </w:rPr>
        <w:t xml:space="preserve">. </w:t>
      </w:r>
      <w:r w:rsidRPr="3A51AFE0" w:rsidR="00D94D90">
        <w:rPr>
          <w:rFonts w:ascii="Calibri" w:hAnsi="Calibri" w:eastAsia="Calibri" w:cs="Calibri"/>
          <w:sz w:val="22"/>
          <w:szCs w:val="22"/>
        </w:rPr>
        <w:t>This</w:t>
      </w:r>
      <w:r w:rsidRPr="3A51AFE0">
        <w:rPr>
          <w:rFonts w:ascii="Calibri" w:hAnsi="Calibri" w:eastAsia="Calibri" w:cs="Calibri"/>
          <w:sz w:val="22"/>
          <w:szCs w:val="22"/>
        </w:rPr>
        <w:t xml:space="preserve"> amounts to ~</w:t>
      </w:r>
      <w:r w:rsidRPr="3A51AFE0" w:rsidR="00D94D90">
        <w:rPr>
          <w:rFonts w:ascii="Calibri" w:hAnsi="Calibri" w:eastAsia="Calibri" w:cs="Calibri"/>
          <w:sz w:val="22"/>
          <w:szCs w:val="22"/>
        </w:rPr>
        <w:t xml:space="preserve">50% </w:t>
      </w:r>
      <w:r w:rsidRPr="3A51AFE0">
        <w:rPr>
          <w:rFonts w:ascii="Calibri" w:hAnsi="Calibri" w:eastAsia="Calibri" w:cs="Calibri"/>
          <w:sz w:val="22"/>
          <w:szCs w:val="22"/>
        </w:rPr>
        <w:t xml:space="preserve">of the minimal budget presented in the </w:t>
      </w:r>
      <w:r w:rsidRPr="3A51AFE0" w:rsidR="00D12ED3">
        <w:rPr>
          <w:rFonts w:ascii="Calibri" w:hAnsi="Calibri" w:eastAsia="Calibri" w:cs="Calibri"/>
          <w:sz w:val="22"/>
          <w:szCs w:val="22"/>
        </w:rPr>
        <w:t xml:space="preserve">CERN </w:t>
      </w:r>
      <w:r w:rsidRPr="3A51AFE0">
        <w:rPr>
          <w:rFonts w:ascii="Calibri" w:hAnsi="Calibri" w:eastAsia="Calibri" w:cs="Calibri"/>
          <w:sz w:val="22"/>
          <w:szCs w:val="22"/>
        </w:rPr>
        <w:t xml:space="preserve">report. Additional money has been proposed in a special INFN accelerator innovation program (valid only in Italy) and in the </w:t>
      </w:r>
      <w:r w:rsidRPr="3A51AFE0" w:rsidR="006C0D9A">
        <w:rPr>
          <w:rFonts w:ascii="Calibri" w:hAnsi="Calibri" w:eastAsia="Calibri" w:cs="Calibri"/>
          <w:sz w:val="22"/>
          <w:szCs w:val="22"/>
        </w:rPr>
        <w:t xml:space="preserve">EC </w:t>
      </w:r>
      <w:r w:rsidRPr="3A51AFE0" w:rsidR="00752586">
        <w:rPr>
          <w:rFonts w:ascii="Calibri" w:hAnsi="Calibri" w:eastAsia="Calibri" w:cs="Calibri"/>
          <w:sz w:val="22"/>
          <w:szCs w:val="22"/>
        </w:rPr>
        <w:t xml:space="preserve">funded </w:t>
      </w:r>
      <w:r w:rsidRPr="3A51AFE0">
        <w:rPr>
          <w:rFonts w:ascii="Calibri" w:hAnsi="Calibri" w:eastAsia="Calibri" w:cs="Calibri"/>
          <w:sz w:val="22"/>
          <w:szCs w:val="22"/>
        </w:rPr>
        <w:t xml:space="preserve">ISAS project (2024-2028). For thin films, it </w:t>
      </w:r>
      <w:r w:rsidRPr="3A51AFE0" w:rsidR="00DA52D5">
        <w:rPr>
          <w:rFonts w:ascii="Calibri" w:hAnsi="Calibri" w:eastAsia="Calibri" w:cs="Calibri"/>
          <w:sz w:val="22"/>
          <w:szCs w:val="22"/>
        </w:rPr>
        <w:t xml:space="preserve">involves </w:t>
      </w:r>
      <w:r w:rsidRPr="3A51AFE0">
        <w:rPr>
          <w:rFonts w:ascii="Calibri" w:hAnsi="Calibri" w:eastAsia="Calibri" w:cs="Calibri"/>
          <w:sz w:val="22"/>
          <w:szCs w:val="22"/>
        </w:rPr>
        <w:t xml:space="preserve">only 4 European labs and amounts </w:t>
      </w:r>
      <w:r w:rsidRPr="3A51AFE0" w:rsidR="00752586">
        <w:rPr>
          <w:rFonts w:ascii="Calibri" w:hAnsi="Calibri" w:eastAsia="Calibri" w:cs="Calibri"/>
          <w:sz w:val="22"/>
          <w:szCs w:val="22"/>
        </w:rPr>
        <w:t>to</w:t>
      </w:r>
      <w:r w:rsidRPr="3A51AFE0">
        <w:rPr>
          <w:rFonts w:ascii="Calibri" w:hAnsi="Calibri" w:eastAsia="Calibri" w:cs="Calibri"/>
          <w:sz w:val="22"/>
          <w:szCs w:val="22"/>
        </w:rPr>
        <w:t xml:space="preserve"> </w:t>
      </w:r>
      <w:r w:rsidRPr="3A51AFE0" w:rsidR="00752586">
        <w:rPr>
          <w:rFonts w:ascii="Calibri" w:hAnsi="Calibri" w:eastAsia="Calibri" w:cs="Calibri"/>
          <w:sz w:val="22"/>
          <w:szCs w:val="22"/>
        </w:rPr>
        <w:t>&lt;</w:t>
      </w:r>
      <w:r w:rsidRPr="3A51AFE0">
        <w:rPr>
          <w:rFonts w:ascii="Calibri" w:hAnsi="Calibri" w:eastAsia="Calibri" w:cs="Calibri"/>
          <w:sz w:val="22"/>
          <w:szCs w:val="22"/>
        </w:rPr>
        <w:t>100 k€/year</w:t>
      </w:r>
      <w:r w:rsidRPr="3A51AFE0" w:rsidR="00752586">
        <w:rPr>
          <w:rFonts w:ascii="Calibri" w:hAnsi="Calibri" w:eastAsia="Calibri" w:cs="Calibri"/>
          <w:sz w:val="22"/>
          <w:szCs w:val="22"/>
        </w:rPr>
        <w:t>/</w:t>
      </w:r>
      <w:r w:rsidRPr="3A51AFE0">
        <w:rPr>
          <w:rFonts w:ascii="Calibri" w:hAnsi="Calibri" w:eastAsia="Calibri" w:cs="Calibri"/>
          <w:sz w:val="22"/>
          <w:szCs w:val="22"/>
        </w:rPr>
        <w:t>lab. With</w:t>
      </w:r>
      <w:r w:rsidRPr="3A51AFE0" w:rsidR="00634485">
        <w:rPr>
          <w:rFonts w:ascii="Calibri" w:hAnsi="Calibri" w:eastAsia="Calibri" w:cs="Calibri"/>
          <w:sz w:val="22"/>
          <w:szCs w:val="22"/>
        </w:rPr>
        <w:t>out</w:t>
      </w:r>
      <w:r w:rsidRPr="3A51AFE0">
        <w:rPr>
          <w:rFonts w:ascii="Calibri" w:hAnsi="Calibri" w:eastAsia="Calibri" w:cs="Calibri"/>
          <w:sz w:val="22"/>
          <w:szCs w:val="22"/>
        </w:rPr>
        <w:t xml:space="preserve"> additional funds, </w:t>
      </w:r>
      <w:r w:rsidRPr="3A51AFE0" w:rsidR="00634485">
        <w:rPr>
          <w:rFonts w:ascii="Calibri" w:hAnsi="Calibri" w:eastAsia="Calibri" w:cs="Calibri"/>
          <w:sz w:val="22"/>
          <w:szCs w:val="22"/>
        </w:rPr>
        <w:t xml:space="preserve">it is expected that </w:t>
      </w:r>
      <w:r w:rsidRPr="3A51AFE0">
        <w:rPr>
          <w:rFonts w:ascii="Calibri" w:hAnsi="Calibri" w:eastAsia="Calibri" w:cs="Calibri"/>
          <w:sz w:val="22"/>
          <w:szCs w:val="22"/>
        </w:rPr>
        <w:t xml:space="preserve">most of the identified milestones in the report </w:t>
      </w:r>
      <w:r w:rsidRPr="3A51AFE0" w:rsidR="00E21056">
        <w:rPr>
          <w:rFonts w:ascii="Calibri" w:hAnsi="Calibri" w:eastAsia="Calibri" w:cs="Calibri"/>
          <w:sz w:val="22"/>
          <w:szCs w:val="22"/>
        </w:rPr>
        <w:t>cannot be realistically</w:t>
      </w:r>
      <w:r w:rsidRPr="3A51AFE0">
        <w:rPr>
          <w:rFonts w:ascii="Calibri" w:hAnsi="Calibri" w:eastAsia="Calibri" w:cs="Calibri"/>
          <w:sz w:val="22"/>
          <w:szCs w:val="22"/>
        </w:rPr>
        <w:t xml:space="preserve"> met in 2025. Some will</w:t>
      </w:r>
      <w:r w:rsidRPr="3A51AFE0" w:rsidR="004A3808">
        <w:rPr>
          <w:rFonts w:ascii="Calibri" w:hAnsi="Calibri" w:eastAsia="Calibri" w:cs="Calibri"/>
          <w:sz w:val="22"/>
          <w:szCs w:val="22"/>
        </w:rPr>
        <w:t xml:space="preserve"> indeed</w:t>
      </w:r>
      <w:r w:rsidRPr="3A51AFE0">
        <w:rPr>
          <w:rFonts w:ascii="Calibri" w:hAnsi="Calibri" w:eastAsia="Calibri" w:cs="Calibri"/>
          <w:sz w:val="22"/>
          <w:szCs w:val="22"/>
        </w:rPr>
        <w:t xml:space="preserve"> be met with some delay</w:t>
      </w:r>
      <w:r w:rsidRPr="3A51AFE0" w:rsidR="004A3808">
        <w:rPr>
          <w:rFonts w:ascii="Calibri" w:hAnsi="Calibri" w:eastAsia="Calibri" w:cs="Calibri"/>
          <w:sz w:val="22"/>
          <w:szCs w:val="22"/>
        </w:rPr>
        <w:t>,</w:t>
      </w:r>
      <w:r w:rsidRPr="3A51AFE0">
        <w:rPr>
          <w:rFonts w:ascii="Calibri" w:hAnsi="Calibri" w:eastAsia="Calibri" w:cs="Calibri"/>
          <w:sz w:val="22"/>
          <w:szCs w:val="22"/>
        </w:rPr>
        <w:t xml:space="preserve"> while </w:t>
      </w:r>
      <w:r w:rsidRPr="3A51AFE0" w:rsidR="004A3808">
        <w:rPr>
          <w:rFonts w:ascii="Calibri" w:hAnsi="Calibri" w:eastAsia="Calibri" w:cs="Calibri"/>
          <w:sz w:val="22"/>
          <w:szCs w:val="22"/>
        </w:rPr>
        <w:t xml:space="preserve">other </w:t>
      </w:r>
      <w:r w:rsidRPr="3A51AFE0">
        <w:rPr>
          <w:rFonts w:ascii="Calibri" w:hAnsi="Calibri" w:eastAsia="Calibri" w:cs="Calibri"/>
          <w:sz w:val="22"/>
          <w:szCs w:val="22"/>
        </w:rPr>
        <w:t xml:space="preserve">topics will be abandoned if no alternative support is found </w:t>
      </w:r>
      <w:r w:rsidRPr="3A51AFE0" w:rsidR="007F01CD">
        <w:rPr>
          <w:rFonts w:ascii="Calibri" w:hAnsi="Calibri" w:eastAsia="Calibri" w:cs="Calibri"/>
          <w:sz w:val="22"/>
          <w:szCs w:val="22"/>
        </w:rPr>
        <w:t>post-</w:t>
      </w:r>
      <w:r w:rsidRPr="3A51AFE0">
        <w:rPr>
          <w:rFonts w:ascii="Calibri" w:hAnsi="Calibri" w:eastAsia="Calibri" w:cs="Calibri"/>
          <w:sz w:val="22"/>
          <w:szCs w:val="22"/>
        </w:rPr>
        <w:t xml:space="preserve">IFAST. </w:t>
      </w:r>
    </w:p>
    <w:p w:rsidRPr="008C76BD" w:rsidR="47B77D19" w:rsidP="2A5EAE58" w:rsidRDefault="47B77D19" w14:paraId="3121F090" w14:textId="2CEC721D">
      <w:pPr>
        <w:spacing w:before="120"/>
        <w:jc w:val="both"/>
        <w:rPr>
          <w:rFonts w:ascii="Calibri" w:hAnsi="Calibri" w:eastAsia="Calibri" w:cs="Calibri"/>
          <w:sz w:val="22"/>
          <w:szCs w:val="22"/>
          <w:lang w:val="en-US"/>
        </w:rPr>
      </w:pPr>
      <w:r w:rsidRPr="590BA8C7">
        <w:rPr>
          <w:rFonts w:ascii="Calibri" w:hAnsi="Calibri" w:eastAsia="Calibri" w:cs="Calibri"/>
          <w:sz w:val="22"/>
          <w:szCs w:val="22"/>
        </w:rPr>
        <w:t xml:space="preserve">Here are two examples </w:t>
      </w:r>
      <w:r w:rsidRPr="590BA8C7" w:rsidR="008C40DE">
        <w:rPr>
          <w:rFonts w:ascii="Calibri" w:hAnsi="Calibri" w:eastAsia="Calibri" w:cs="Calibri"/>
          <w:sz w:val="22"/>
          <w:szCs w:val="22"/>
        </w:rPr>
        <w:t>which</w:t>
      </w:r>
      <w:r w:rsidRPr="590BA8C7">
        <w:rPr>
          <w:rFonts w:ascii="Calibri" w:hAnsi="Calibri" w:eastAsia="Calibri" w:cs="Calibri"/>
          <w:sz w:val="22"/>
          <w:szCs w:val="22"/>
        </w:rPr>
        <w:t xml:space="preserve"> illustrate this </w:t>
      </w:r>
      <w:r w:rsidRPr="590BA8C7" w:rsidR="008C40DE">
        <w:rPr>
          <w:rFonts w:ascii="Calibri" w:hAnsi="Calibri" w:eastAsia="Calibri" w:cs="Calibri"/>
          <w:sz w:val="22"/>
          <w:szCs w:val="22"/>
        </w:rPr>
        <w:t>difficulty</w:t>
      </w:r>
      <w:r w:rsidRPr="590BA8C7">
        <w:rPr>
          <w:rFonts w:ascii="Calibri" w:hAnsi="Calibri" w:eastAsia="Calibri" w:cs="Calibri"/>
          <w:sz w:val="22"/>
          <w:szCs w:val="22"/>
        </w:rPr>
        <w:t xml:space="preserve">. </w:t>
      </w:r>
    </w:p>
    <w:p w:rsidRPr="008C76BD" w:rsidR="47B77D19" w:rsidP="008C76BD" w:rsidRDefault="003B237F" w14:paraId="006207CF" w14:textId="39431AE8">
      <w:pPr>
        <w:pStyle w:val="ListParagraph"/>
        <w:numPr>
          <w:ilvl w:val="0"/>
          <w:numId w:val="24"/>
        </w:numPr>
        <w:spacing w:before="120"/>
        <w:jc w:val="both"/>
        <w:rPr>
          <w:sz w:val="22"/>
          <w:szCs w:val="22"/>
        </w:rPr>
      </w:pPr>
      <w:r w:rsidRPr="3A51AFE0">
        <w:rPr>
          <w:rFonts w:ascii="Calibri" w:hAnsi="Calibri" w:eastAsia="Calibri" w:cs="Calibri"/>
          <w:sz w:val="22"/>
          <w:szCs w:val="22"/>
        </w:rPr>
        <w:t>A key</w:t>
      </w:r>
      <w:r w:rsidRPr="3A51AFE0" w:rsidR="47B77D19">
        <w:rPr>
          <w:rFonts w:ascii="Calibri" w:hAnsi="Calibri" w:eastAsia="Calibri" w:cs="Calibri"/>
          <w:sz w:val="22"/>
          <w:szCs w:val="22"/>
        </w:rPr>
        <w:t xml:space="preserve"> milestone is: “MgB</w:t>
      </w:r>
      <w:r w:rsidRPr="3A51AFE0" w:rsidR="47B77D19">
        <w:rPr>
          <w:rFonts w:ascii="Calibri" w:hAnsi="Calibri" w:eastAsia="Calibri" w:cs="Calibri"/>
          <w:sz w:val="22"/>
          <w:szCs w:val="22"/>
          <w:vertAlign w:val="subscript"/>
        </w:rPr>
        <w:t>2</w:t>
      </w:r>
      <w:r w:rsidRPr="3A51AFE0" w:rsidR="47B77D19">
        <w:rPr>
          <w:rFonts w:ascii="Calibri" w:hAnsi="Calibri" w:eastAsia="Calibri" w:cs="Calibri"/>
          <w:sz w:val="22"/>
          <w:szCs w:val="22"/>
        </w:rPr>
        <w:t>: feasibility (critical temperature &gt; 30 K) on 1.3 GHz cavity”. For now, only STFC has made some attempts on sample</w:t>
      </w:r>
      <w:r w:rsidRPr="3A51AFE0" w:rsidR="008F3682">
        <w:rPr>
          <w:rFonts w:ascii="Calibri" w:hAnsi="Calibri" w:eastAsia="Calibri" w:cs="Calibri"/>
          <w:sz w:val="22"/>
          <w:szCs w:val="22"/>
        </w:rPr>
        <w:t xml:space="preserve"> deposition</w:t>
      </w:r>
      <w:r w:rsidRPr="3A51AFE0" w:rsidR="47B77D19">
        <w:rPr>
          <w:rFonts w:ascii="Calibri" w:hAnsi="Calibri" w:eastAsia="Calibri" w:cs="Calibri"/>
          <w:sz w:val="22"/>
          <w:szCs w:val="22"/>
        </w:rPr>
        <w:t>, but its priorities rely first on Nb/Cu, Nb</w:t>
      </w:r>
      <w:r w:rsidRPr="3A51AFE0" w:rsidR="47B77D19">
        <w:rPr>
          <w:rFonts w:ascii="Calibri" w:hAnsi="Calibri" w:eastAsia="Calibri" w:cs="Calibri"/>
          <w:sz w:val="22"/>
          <w:szCs w:val="22"/>
          <w:vertAlign w:val="subscript"/>
        </w:rPr>
        <w:t>3</w:t>
      </w:r>
      <w:r w:rsidRPr="3A51AFE0" w:rsidR="47B77D19">
        <w:rPr>
          <w:rFonts w:ascii="Calibri" w:hAnsi="Calibri" w:eastAsia="Calibri" w:cs="Calibri"/>
          <w:sz w:val="22"/>
          <w:szCs w:val="22"/>
        </w:rPr>
        <w:t>Sn, V</w:t>
      </w:r>
      <w:r w:rsidRPr="3A51AFE0" w:rsidR="47B77D19">
        <w:rPr>
          <w:rFonts w:ascii="Calibri" w:hAnsi="Calibri" w:eastAsia="Calibri" w:cs="Calibri"/>
          <w:sz w:val="22"/>
          <w:szCs w:val="22"/>
          <w:vertAlign w:val="subscript"/>
        </w:rPr>
        <w:t>3</w:t>
      </w:r>
      <w:r w:rsidRPr="3A51AFE0" w:rsidR="47B77D19">
        <w:rPr>
          <w:rFonts w:ascii="Calibri" w:hAnsi="Calibri" w:eastAsia="Calibri" w:cs="Calibri"/>
          <w:sz w:val="22"/>
          <w:szCs w:val="22"/>
        </w:rPr>
        <w:t>Si</w:t>
      </w:r>
      <w:r w:rsidRPr="3A51AFE0" w:rsidR="008F3682">
        <w:rPr>
          <w:rFonts w:ascii="Calibri" w:hAnsi="Calibri" w:eastAsia="Calibri" w:cs="Calibri"/>
          <w:sz w:val="22"/>
          <w:szCs w:val="22"/>
        </w:rPr>
        <w:t xml:space="preserve"> and </w:t>
      </w:r>
      <w:r w:rsidRPr="3A51AFE0" w:rsidR="47B77D19">
        <w:rPr>
          <w:rFonts w:ascii="Calibri" w:hAnsi="Calibri" w:eastAsia="Calibri" w:cs="Calibri"/>
          <w:sz w:val="22"/>
          <w:szCs w:val="22"/>
        </w:rPr>
        <w:t>NbTiN</w:t>
      </w:r>
      <w:r w:rsidRPr="3A51AFE0" w:rsidR="008F3682">
        <w:rPr>
          <w:rFonts w:ascii="Calibri" w:hAnsi="Calibri" w:eastAsia="Calibri" w:cs="Calibri"/>
          <w:sz w:val="22"/>
          <w:szCs w:val="22"/>
        </w:rPr>
        <w:t xml:space="preserve"> materials</w:t>
      </w:r>
      <w:r w:rsidRPr="3A51AFE0" w:rsidR="47B77D19">
        <w:rPr>
          <w:rFonts w:ascii="Calibri" w:hAnsi="Calibri" w:eastAsia="Calibri" w:cs="Calibri"/>
          <w:sz w:val="22"/>
          <w:szCs w:val="22"/>
        </w:rPr>
        <w:t xml:space="preserve">. </w:t>
      </w:r>
      <w:r w:rsidRPr="3A51AFE0" w:rsidR="003F4D03">
        <w:rPr>
          <w:rFonts w:ascii="Calibri" w:hAnsi="Calibri" w:eastAsia="Calibri" w:cs="Calibri"/>
          <w:sz w:val="22"/>
          <w:szCs w:val="22"/>
        </w:rPr>
        <w:t>A</w:t>
      </w:r>
      <w:r w:rsidRPr="3A51AFE0" w:rsidR="00B8338E">
        <w:rPr>
          <w:rFonts w:ascii="Calibri" w:hAnsi="Calibri" w:eastAsia="Calibri" w:cs="Calibri"/>
          <w:sz w:val="22"/>
          <w:szCs w:val="22"/>
        </w:rPr>
        <w:t xml:space="preserve"> </w:t>
      </w:r>
      <w:r w:rsidRPr="3A51AFE0" w:rsidR="008F3682">
        <w:rPr>
          <w:rFonts w:ascii="Calibri" w:hAnsi="Calibri" w:eastAsia="Calibri" w:cs="Calibri"/>
          <w:sz w:val="22"/>
          <w:szCs w:val="22"/>
        </w:rPr>
        <w:t>l</w:t>
      </w:r>
      <w:r w:rsidRPr="3A51AFE0" w:rsidR="47B77D19">
        <w:rPr>
          <w:rFonts w:ascii="Calibri" w:hAnsi="Calibri" w:eastAsia="Calibri" w:cs="Calibri"/>
          <w:sz w:val="22"/>
          <w:szCs w:val="22"/>
        </w:rPr>
        <w:t>ack of manpower do</w:t>
      </w:r>
      <w:r w:rsidRPr="3A51AFE0" w:rsidR="00505F0B">
        <w:rPr>
          <w:rFonts w:ascii="Calibri" w:hAnsi="Calibri" w:eastAsia="Calibri" w:cs="Calibri"/>
          <w:sz w:val="22"/>
          <w:szCs w:val="22"/>
        </w:rPr>
        <w:t>es</w:t>
      </w:r>
      <w:r w:rsidRPr="3A51AFE0" w:rsidR="47B77D19">
        <w:rPr>
          <w:rFonts w:ascii="Calibri" w:hAnsi="Calibri" w:eastAsia="Calibri" w:cs="Calibri"/>
          <w:sz w:val="22"/>
          <w:szCs w:val="22"/>
        </w:rPr>
        <w:t xml:space="preserve"> not allow them to actively pursue this topic. MgB</w:t>
      </w:r>
      <w:r w:rsidRPr="3A51AFE0" w:rsidR="47B77D19">
        <w:rPr>
          <w:rFonts w:ascii="Calibri" w:hAnsi="Calibri" w:eastAsia="Calibri" w:cs="Calibri"/>
          <w:sz w:val="22"/>
          <w:szCs w:val="22"/>
          <w:vertAlign w:val="subscript"/>
        </w:rPr>
        <w:t>2</w:t>
      </w:r>
      <w:r w:rsidRPr="3A51AFE0" w:rsidR="47B77D19">
        <w:rPr>
          <w:rFonts w:ascii="Calibri" w:hAnsi="Calibri" w:eastAsia="Calibri" w:cs="Calibri"/>
          <w:sz w:val="22"/>
          <w:szCs w:val="22"/>
        </w:rPr>
        <w:t xml:space="preserve"> could open the route to cryocooling and 10 K </w:t>
      </w:r>
      <w:r w:rsidRPr="3A51AFE0" w:rsidR="4A056F42">
        <w:rPr>
          <w:rFonts w:ascii="Calibri" w:hAnsi="Calibri" w:eastAsia="Calibri" w:cs="Calibri"/>
          <w:sz w:val="22"/>
          <w:szCs w:val="22"/>
        </w:rPr>
        <w:t xml:space="preserve">(lower cost!) </w:t>
      </w:r>
      <w:r w:rsidRPr="3A51AFE0" w:rsidR="47B77D19">
        <w:rPr>
          <w:rFonts w:ascii="Calibri" w:hAnsi="Calibri" w:eastAsia="Calibri" w:cs="Calibri"/>
          <w:sz w:val="22"/>
          <w:szCs w:val="22"/>
        </w:rPr>
        <w:t>operation</w:t>
      </w:r>
      <w:r w:rsidRPr="3A51AFE0" w:rsidR="00940C3F">
        <w:rPr>
          <w:rFonts w:ascii="Calibri" w:hAnsi="Calibri" w:eastAsia="Calibri" w:cs="Calibri"/>
          <w:sz w:val="22"/>
          <w:szCs w:val="22"/>
        </w:rPr>
        <w:t>.</w:t>
      </w:r>
    </w:p>
    <w:p w:rsidRPr="008C76BD" w:rsidR="47B77D19" w:rsidP="008C76BD" w:rsidRDefault="00707F15" w14:paraId="367D52D7" w14:textId="5A1CABA4">
      <w:pPr>
        <w:pStyle w:val="ListParagraph"/>
        <w:numPr>
          <w:ilvl w:val="0"/>
          <w:numId w:val="24"/>
        </w:numPr>
        <w:spacing w:before="120"/>
        <w:jc w:val="both"/>
        <w:rPr>
          <w:sz w:val="22"/>
          <w:szCs w:val="22"/>
        </w:rPr>
      </w:pPr>
      <w:r w:rsidRPr="3A51AFE0">
        <w:rPr>
          <w:rFonts w:ascii="Calibri" w:hAnsi="Calibri" w:eastAsia="Calibri" w:cs="Calibri"/>
          <w:sz w:val="22"/>
          <w:szCs w:val="22"/>
        </w:rPr>
        <w:t>For</w:t>
      </w:r>
      <w:r w:rsidRPr="3A51AFE0" w:rsidR="47B77D19">
        <w:rPr>
          <w:rFonts w:ascii="Calibri" w:hAnsi="Calibri" w:eastAsia="Calibri" w:cs="Calibri"/>
          <w:sz w:val="22"/>
          <w:szCs w:val="22"/>
        </w:rPr>
        <w:t xml:space="preserve"> additive </w:t>
      </w:r>
      <w:r w:rsidRPr="3A51AFE0">
        <w:rPr>
          <w:rFonts w:ascii="Calibri" w:hAnsi="Calibri" w:eastAsia="Calibri" w:cs="Calibri"/>
          <w:sz w:val="22"/>
          <w:szCs w:val="22"/>
        </w:rPr>
        <w:t>manufactur</w:t>
      </w:r>
      <w:r w:rsidRPr="3A51AFE0" w:rsidR="7F222591">
        <w:rPr>
          <w:rFonts w:ascii="Calibri" w:hAnsi="Calibri" w:eastAsia="Calibri" w:cs="Calibri"/>
          <w:sz w:val="22"/>
          <w:szCs w:val="22"/>
        </w:rPr>
        <w:t>ing</w:t>
      </w:r>
      <w:r w:rsidRPr="3A51AFE0">
        <w:rPr>
          <w:rFonts w:ascii="Calibri" w:hAnsi="Calibri" w:eastAsia="Calibri" w:cs="Calibri"/>
          <w:sz w:val="22"/>
          <w:szCs w:val="22"/>
        </w:rPr>
        <w:t>,</w:t>
      </w:r>
      <w:r w:rsidRPr="3A51AFE0" w:rsidR="47B77D19">
        <w:rPr>
          <w:rFonts w:ascii="Calibri" w:hAnsi="Calibri" w:eastAsia="Calibri" w:cs="Calibri"/>
          <w:sz w:val="22"/>
          <w:szCs w:val="22"/>
        </w:rPr>
        <w:t xml:space="preserve"> CEA has conducted a successful 2</w:t>
      </w:r>
      <w:r w:rsidRPr="3A51AFE0" w:rsidR="00505F0B">
        <w:rPr>
          <w:rFonts w:ascii="Calibri" w:hAnsi="Calibri" w:eastAsia="Calibri" w:cs="Calibri"/>
          <w:sz w:val="22"/>
          <w:szCs w:val="22"/>
        </w:rPr>
        <w:t>-</w:t>
      </w:r>
      <w:r w:rsidRPr="3A51AFE0" w:rsidR="47B77D19">
        <w:rPr>
          <w:rFonts w:ascii="Calibri" w:hAnsi="Calibri" w:eastAsia="Calibri" w:cs="Calibri"/>
          <w:sz w:val="22"/>
          <w:szCs w:val="22"/>
        </w:rPr>
        <w:t>yr program</w:t>
      </w:r>
      <w:r w:rsidRPr="3A51AFE0" w:rsidR="00505F0B">
        <w:rPr>
          <w:rFonts w:ascii="Calibri" w:hAnsi="Calibri" w:eastAsia="Calibri" w:cs="Calibri"/>
          <w:sz w:val="22"/>
          <w:szCs w:val="22"/>
        </w:rPr>
        <w:t>me</w:t>
      </w:r>
      <w:r w:rsidRPr="3A51AFE0" w:rsidR="47B77D19">
        <w:rPr>
          <w:rFonts w:ascii="Calibri" w:hAnsi="Calibri" w:eastAsia="Calibri" w:cs="Calibri"/>
          <w:sz w:val="22"/>
          <w:szCs w:val="22"/>
        </w:rPr>
        <w:t xml:space="preserve">, demonstrating feasibility of </w:t>
      </w:r>
      <w:r w:rsidRPr="3A51AFE0" w:rsidR="00505F0B">
        <w:rPr>
          <w:rFonts w:ascii="Calibri" w:hAnsi="Calibri" w:eastAsia="Calibri" w:cs="Calibri"/>
          <w:sz w:val="22"/>
          <w:szCs w:val="22"/>
        </w:rPr>
        <w:t xml:space="preserve">a </w:t>
      </w:r>
      <w:r w:rsidRPr="3A51AFE0" w:rsidR="47B77D19">
        <w:rPr>
          <w:rFonts w:ascii="Calibri" w:hAnsi="Calibri" w:eastAsia="Calibri" w:cs="Calibri"/>
          <w:sz w:val="22"/>
          <w:szCs w:val="22"/>
        </w:rPr>
        <w:t xml:space="preserve">highly original cooling system. </w:t>
      </w:r>
      <w:r w:rsidRPr="3A51AFE0" w:rsidR="000F0F4B">
        <w:rPr>
          <w:rFonts w:ascii="Calibri" w:hAnsi="Calibri" w:eastAsia="Calibri" w:cs="Calibri"/>
          <w:sz w:val="22"/>
          <w:szCs w:val="22"/>
        </w:rPr>
        <w:t xml:space="preserve">Due to </w:t>
      </w:r>
      <w:r w:rsidRPr="3A51AFE0" w:rsidR="47B77D19">
        <w:rPr>
          <w:rFonts w:ascii="Calibri" w:hAnsi="Calibri" w:eastAsia="Calibri" w:cs="Calibri"/>
          <w:sz w:val="22"/>
          <w:szCs w:val="22"/>
        </w:rPr>
        <w:t xml:space="preserve">lack of </w:t>
      </w:r>
      <w:r w:rsidRPr="3A51AFE0" w:rsidR="000F0F4B">
        <w:rPr>
          <w:rFonts w:ascii="Calibri" w:hAnsi="Calibri" w:eastAsia="Calibri" w:cs="Calibri"/>
          <w:sz w:val="22"/>
          <w:szCs w:val="22"/>
        </w:rPr>
        <w:t xml:space="preserve">staffing </w:t>
      </w:r>
      <w:r w:rsidRPr="3A51AFE0" w:rsidR="47B77D19">
        <w:rPr>
          <w:rFonts w:ascii="Calibri" w:hAnsi="Calibri" w:eastAsia="Calibri" w:cs="Calibri"/>
          <w:sz w:val="22"/>
          <w:szCs w:val="22"/>
        </w:rPr>
        <w:t>resources, this program</w:t>
      </w:r>
      <w:r w:rsidRPr="3A51AFE0" w:rsidR="0030072F">
        <w:rPr>
          <w:rFonts w:ascii="Calibri" w:hAnsi="Calibri" w:eastAsia="Calibri" w:cs="Calibri"/>
          <w:sz w:val="22"/>
          <w:szCs w:val="22"/>
        </w:rPr>
        <w:t>me</w:t>
      </w:r>
      <w:r w:rsidRPr="3A51AFE0" w:rsidR="47B77D19">
        <w:rPr>
          <w:rFonts w:ascii="Calibri" w:hAnsi="Calibri" w:eastAsia="Calibri" w:cs="Calibri"/>
          <w:sz w:val="22"/>
          <w:szCs w:val="22"/>
        </w:rPr>
        <w:t xml:space="preserve"> is now stopped, with no obvious future opening</w:t>
      </w:r>
      <w:r w:rsidRPr="3A51AFE0" w:rsidR="000F0F4B">
        <w:rPr>
          <w:rFonts w:ascii="Calibri" w:hAnsi="Calibri" w:eastAsia="Calibri" w:cs="Calibri"/>
          <w:sz w:val="22"/>
          <w:szCs w:val="22"/>
        </w:rPr>
        <w:t xml:space="preserve"> opportunity</w:t>
      </w:r>
      <w:r w:rsidRPr="3A51AFE0" w:rsidR="47B77D19">
        <w:rPr>
          <w:rFonts w:ascii="Calibri" w:hAnsi="Calibri" w:eastAsia="Calibri" w:cs="Calibri"/>
          <w:sz w:val="22"/>
          <w:szCs w:val="22"/>
        </w:rPr>
        <w:t xml:space="preserve">. </w:t>
      </w:r>
    </w:p>
    <w:p w:rsidRPr="008C76BD" w:rsidR="47B77D19" w:rsidP="007559C2" w:rsidRDefault="47B77D19" w14:paraId="259F1F92" w14:textId="60D8919E">
      <w:pPr>
        <w:spacing w:before="120" w:line="259" w:lineRule="auto"/>
        <w:jc w:val="both"/>
        <w:rPr>
          <w:sz w:val="22"/>
          <w:szCs w:val="22"/>
        </w:rPr>
      </w:pPr>
      <w:r w:rsidRPr="3A51AFE0">
        <w:rPr>
          <w:rFonts w:ascii="Calibri" w:hAnsi="Calibri" w:eastAsia="Calibri" w:cs="Calibri"/>
          <w:sz w:val="22"/>
          <w:szCs w:val="22"/>
        </w:rPr>
        <w:t xml:space="preserve">Most </w:t>
      </w:r>
      <w:r w:rsidRPr="3A51AFE0" w:rsidR="00D0154D">
        <w:rPr>
          <w:rFonts w:ascii="Calibri" w:hAnsi="Calibri" w:eastAsia="Calibri" w:cs="Calibri"/>
          <w:sz w:val="22"/>
          <w:szCs w:val="22"/>
        </w:rPr>
        <w:t xml:space="preserve">of the contributing </w:t>
      </w:r>
      <w:r w:rsidRPr="3A51AFE0">
        <w:rPr>
          <w:rFonts w:ascii="Calibri" w:hAnsi="Calibri" w:eastAsia="Calibri" w:cs="Calibri"/>
          <w:sz w:val="22"/>
          <w:szCs w:val="22"/>
        </w:rPr>
        <w:t xml:space="preserve">European Labs are now </w:t>
      </w:r>
      <w:r w:rsidRPr="3A51AFE0" w:rsidR="0030072F">
        <w:rPr>
          <w:rFonts w:ascii="Calibri" w:hAnsi="Calibri" w:eastAsia="Calibri" w:cs="Calibri"/>
          <w:sz w:val="22"/>
          <w:szCs w:val="22"/>
        </w:rPr>
        <w:t xml:space="preserve">able </w:t>
      </w:r>
      <w:r w:rsidRPr="3A51AFE0">
        <w:rPr>
          <w:rFonts w:ascii="Calibri" w:hAnsi="Calibri" w:eastAsia="Calibri" w:cs="Calibri"/>
          <w:sz w:val="22"/>
          <w:szCs w:val="22"/>
        </w:rPr>
        <w:t>to proceed to the first steps of development</w:t>
      </w:r>
      <w:r w:rsidRPr="3A51AFE0" w:rsidR="44842BE1">
        <w:rPr>
          <w:rFonts w:ascii="Calibri" w:hAnsi="Calibri" w:eastAsia="Calibri" w:cs="Calibri"/>
          <w:sz w:val="22"/>
          <w:szCs w:val="22"/>
        </w:rPr>
        <w:t>,</w:t>
      </w:r>
      <w:r w:rsidRPr="3A51AFE0">
        <w:rPr>
          <w:rFonts w:ascii="Calibri" w:hAnsi="Calibri" w:eastAsia="Calibri" w:cs="Calibri"/>
          <w:sz w:val="22"/>
          <w:szCs w:val="22"/>
        </w:rPr>
        <w:t xml:space="preserve"> </w:t>
      </w:r>
      <w:r w:rsidRPr="3A51AFE0" w:rsidR="00D0154D">
        <w:rPr>
          <w:rFonts w:ascii="Calibri" w:hAnsi="Calibri" w:eastAsia="Calibri" w:cs="Calibri"/>
          <w:sz w:val="22"/>
          <w:szCs w:val="22"/>
        </w:rPr>
        <w:t>in</w:t>
      </w:r>
      <w:r w:rsidRPr="3A51AFE0" w:rsidR="65817E88">
        <w:rPr>
          <w:rFonts w:ascii="Calibri" w:hAnsi="Calibri" w:eastAsia="Calibri" w:cs="Calibri"/>
          <w:sz w:val="22"/>
          <w:szCs w:val="22"/>
        </w:rPr>
        <w:t>c</w:t>
      </w:r>
      <w:r w:rsidRPr="3A51AFE0" w:rsidR="00D0154D">
        <w:rPr>
          <w:rFonts w:ascii="Calibri" w:hAnsi="Calibri" w:eastAsia="Calibri" w:cs="Calibri"/>
          <w:sz w:val="22"/>
          <w:szCs w:val="22"/>
        </w:rPr>
        <w:t>lud</w:t>
      </w:r>
      <w:r w:rsidRPr="3A51AFE0" w:rsidR="003844B0">
        <w:rPr>
          <w:rFonts w:ascii="Calibri" w:hAnsi="Calibri" w:eastAsia="Calibri" w:cs="Calibri"/>
          <w:sz w:val="22"/>
          <w:szCs w:val="22"/>
        </w:rPr>
        <w:t>ing</w:t>
      </w:r>
      <w:r w:rsidRPr="3A51AFE0" w:rsidR="00D0154D">
        <w:rPr>
          <w:rFonts w:ascii="Calibri" w:hAnsi="Calibri" w:eastAsia="Calibri" w:cs="Calibri"/>
          <w:sz w:val="22"/>
          <w:szCs w:val="22"/>
        </w:rPr>
        <w:t xml:space="preserve"> </w:t>
      </w:r>
      <w:r w:rsidRPr="3A51AFE0">
        <w:rPr>
          <w:rFonts w:ascii="Calibri" w:hAnsi="Calibri" w:eastAsia="Calibri" w:cs="Calibri"/>
          <w:sz w:val="22"/>
          <w:szCs w:val="22"/>
        </w:rPr>
        <w:t>deposition set-ups for samples and small cavities</w:t>
      </w:r>
      <w:r w:rsidRPr="3A51AFE0" w:rsidR="003844B0">
        <w:rPr>
          <w:rFonts w:ascii="Calibri" w:hAnsi="Calibri" w:eastAsia="Calibri" w:cs="Calibri"/>
          <w:sz w:val="22"/>
          <w:szCs w:val="22"/>
        </w:rPr>
        <w:t xml:space="preserve"> and</w:t>
      </w:r>
      <w:r w:rsidRPr="3A51AFE0">
        <w:rPr>
          <w:rFonts w:ascii="Calibri" w:hAnsi="Calibri" w:eastAsia="Calibri" w:cs="Calibri"/>
          <w:sz w:val="22"/>
          <w:szCs w:val="22"/>
        </w:rPr>
        <w:t xml:space="preserve"> </w:t>
      </w:r>
      <w:r w:rsidRPr="3A51AFE0" w:rsidR="00CE3884">
        <w:rPr>
          <w:rFonts w:ascii="Calibri" w:hAnsi="Calibri" w:eastAsia="Calibri" w:cs="Calibri"/>
          <w:sz w:val="22"/>
          <w:szCs w:val="22"/>
        </w:rPr>
        <w:t xml:space="preserve">provisioning of </w:t>
      </w:r>
      <w:r w:rsidRPr="3A51AFE0">
        <w:rPr>
          <w:rFonts w:ascii="Calibri" w:hAnsi="Calibri" w:eastAsia="Calibri" w:cs="Calibri"/>
          <w:sz w:val="22"/>
          <w:szCs w:val="22"/>
        </w:rPr>
        <w:t>specific characteri</w:t>
      </w:r>
      <w:r w:rsidRPr="3A51AFE0" w:rsidR="1ED92044">
        <w:rPr>
          <w:rFonts w:ascii="Calibri" w:hAnsi="Calibri" w:eastAsia="Calibri" w:cs="Calibri"/>
          <w:sz w:val="22"/>
          <w:szCs w:val="22"/>
        </w:rPr>
        <w:t>s</w:t>
      </w:r>
      <w:r w:rsidRPr="3A51AFE0">
        <w:rPr>
          <w:rFonts w:ascii="Calibri" w:hAnsi="Calibri" w:eastAsia="Calibri" w:cs="Calibri"/>
          <w:sz w:val="22"/>
          <w:szCs w:val="22"/>
        </w:rPr>
        <w:t>ation tools. Their immediate needs are for manpower (PhD</w:t>
      </w:r>
      <w:r w:rsidRPr="3A51AFE0" w:rsidR="00181FCB">
        <w:rPr>
          <w:rFonts w:ascii="Calibri" w:hAnsi="Calibri" w:eastAsia="Calibri" w:cs="Calibri"/>
          <w:sz w:val="22"/>
          <w:szCs w:val="22"/>
        </w:rPr>
        <w:t xml:space="preserve"> students and</w:t>
      </w:r>
      <w:r w:rsidRPr="3A51AFE0">
        <w:rPr>
          <w:rFonts w:ascii="Calibri" w:hAnsi="Calibri" w:eastAsia="Calibri" w:cs="Calibri"/>
          <w:sz w:val="22"/>
          <w:szCs w:val="22"/>
        </w:rPr>
        <w:t xml:space="preserve"> P</w:t>
      </w:r>
      <w:r w:rsidRPr="3A51AFE0" w:rsidR="00181FCB">
        <w:rPr>
          <w:rFonts w:ascii="Calibri" w:hAnsi="Calibri" w:eastAsia="Calibri" w:cs="Calibri"/>
          <w:sz w:val="22"/>
          <w:szCs w:val="22"/>
        </w:rPr>
        <w:t>ost</w:t>
      </w:r>
      <w:r w:rsidRPr="3A51AFE0">
        <w:rPr>
          <w:rFonts w:ascii="Calibri" w:hAnsi="Calibri" w:eastAsia="Calibri" w:cs="Calibri"/>
          <w:sz w:val="22"/>
          <w:szCs w:val="22"/>
        </w:rPr>
        <w:t>D</w:t>
      </w:r>
      <w:r w:rsidRPr="3A51AFE0" w:rsidR="00181FCB">
        <w:rPr>
          <w:rFonts w:ascii="Calibri" w:hAnsi="Calibri" w:eastAsia="Calibri" w:cs="Calibri"/>
          <w:sz w:val="22"/>
          <w:szCs w:val="22"/>
        </w:rPr>
        <w:t>ocs</w:t>
      </w:r>
      <w:r w:rsidRPr="3A51AFE0">
        <w:rPr>
          <w:rFonts w:ascii="Calibri" w:hAnsi="Calibri" w:eastAsia="Calibri" w:cs="Calibri"/>
          <w:sz w:val="22"/>
          <w:szCs w:val="22"/>
        </w:rPr>
        <w:t>)</w:t>
      </w:r>
      <w:r w:rsidRPr="3A51AFE0" w:rsidR="00BB6C42">
        <w:rPr>
          <w:rFonts w:ascii="Calibri" w:hAnsi="Calibri" w:eastAsia="Calibri" w:cs="Calibri"/>
          <w:sz w:val="22"/>
          <w:szCs w:val="22"/>
        </w:rPr>
        <w:t>,</w:t>
      </w:r>
      <w:r w:rsidRPr="3A51AFE0">
        <w:rPr>
          <w:rFonts w:ascii="Calibri" w:hAnsi="Calibri" w:eastAsia="Calibri" w:cs="Calibri"/>
          <w:sz w:val="22"/>
          <w:szCs w:val="22"/>
        </w:rPr>
        <w:t xml:space="preserve"> </w:t>
      </w:r>
      <w:r w:rsidRPr="3A51AFE0" w:rsidR="00BB6C42">
        <w:rPr>
          <w:rFonts w:ascii="Calibri" w:hAnsi="Calibri" w:eastAsia="Calibri" w:cs="Calibri"/>
          <w:sz w:val="22"/>
          <w:szCs w:val="22"/>
        </w:rPr>
        <w:t xml:space="preserve">along with </w:t>
      </w:r>
      <w:r w:rsidRPr="3A51AFE0">
        <w:rPr>
          <w:rFonts w:ascii="Calibri" w:hAnsi="Calibri" w:eastAsia="Calibri" w:cs="Calibri"/>
          <w:sz w:val="22"/>
          <w:szCs w:val="22"/>
        </w:rPr>
        <w:t xml:space="preserve">sufficient funds to </w:t>
      </w:r>
      <w:r w:rsidRPr="3A51AFE0" w:rsidR="028E028E">
        <w:rPr>
          <w:rFonts w:ascii="Calibri" w:hAnsi="Calibri" w:eastAsia="Calibri" w:cs="Calibri"/>
          <w:sz w:val="22"/>
          <w:szCs w:val="22"/>
        </w:rPr>
        <w:t xml:space="preserve">outsource </w:t>
      </w:r>
      <w:r w:rsidRPr="3A51AFE0">
        <w:rPr>
          <w:rFonts w:ascii="Calibri" w:hAnsi="Calibri" w:eastAsia="Calibri" w:cs="Calibri"/>
          <w:sz w:val="22"/>
          <w:szCs w:val="22"/>
        </w:rPr>
        <w:t>material characteri</w:t>
      </w:r>
      <w:r w:rsidRPr="3A51AFE0" w:rsidR="6ED24A11">
        <w:rPr>
          <w:rFonts w:ascii="Calibri" w:hAnsi="Calibri" w:eastAsia="Calibri" w:cs="Calibri"/>
          <w:sz w:val="22"/>
          <w:szCs w:val="22"/>
        </w:rPr>
        <w:t>s</w:t>
      </w:r>
      <w:r w:rsidRPr="3A51AFE0">
        <w:rPr>
          <w:rFonts w:ascii="Calibri" w:hAnsi="Calibri" w:eastAsia="Calibri" w:cs="Calibri"/>
          <w:sz w:val="22"/>
          <w:szCs w:val="22"/>
        </w:rPr>
        <w:t>ation and RF testing</w:t>
      </w:r>
      <w:r w:rsidRPr="3A51AFE0" w:rsidR="00200184">
        <w:rPr>
          <w:rFonts w:ascii="Calibri" w:hAnsi="Calibri" w:eastAsia="Calibri" w:cs="Calibri"/>
          <w:sz w:val="22"/>
          <w:szCs w:val="22"/>
        </w:rPr>
        <w:t>,</w:t>
      </w:r>
      <w:r w:rsidRPr="3A51AFE0" w:rsidR="00112AD9">
        <w:rPr>
          <w:rFonts w:ascii="Calibri" w:hAnsi="Calibri" w:eastAsia="Calibri" w:cs="Calibri"/>
          <w:sz w:val="22"/>
          <w:szCs w:val="22"/>
        </w:rPr>
        <w:t xml:space="preserve"> with both</w:t>
      </w:r>
      <w:r w:rsidRPr="3A51AFE0">
        <w:rPr>
          <w:rFonts w:ascii="Calibri" w:hAnsi="Calibri" w:eastAsia="Calibri" w:cs="Calibri"/>
          <w:sz w:val="22"/>
          <w:szCs w:val="22"/>
        </w:rPr>
        <w:t xml:space="preserve"> STFC and INFN </w:t>
      </w:r>
      <w:r w:rsidRPr="3A51AFE0" w:rsidR="00112AD9">
        <w:rPr>
          <w:rFonts w:ascii="Calibri" w:hAnsi="Calibri" w:eastAsia="Calibri" w:cs="Calibri"/>
          <w:sz w:val="22"/>
          <w:szCs w:val="22"/>
        </w:rPr>
        <w:t xml:space="preserve">requiring </w:t>
      </w:r>
      <w:r w:rsidRPr="3A51AFE0">
        <w:rPr>
          <w:rFonts w:ascii="Calibri" w:hAnsi="Calibri" w:eastAsia="Calibri" w:cs="Calibri"/>
          <w:sz w:val="22"/>
          <w:szCs w:val="22"/>
        </w:rPr>
        <w:t>refurbish</w:t>
      </w:r>
      <w:r w:rsidRPr="3A51AFE0" w:rsidR="00B46A53">
        <w:rPr>
          <w:rFonts w:ascii="Calibri" w:hAnsi="Calibri" w:eastAsia="Calibri" w:cs="Calibri"/>
          <w:sz w:val="22"/>
          <w:szCs w:val="22"/>
        </w:rPr>
        <w:t>ment of</w:t>
      </w:r>
      <w:r w:rsidRPr="3A51AFE0">
        <w:rPr>
          <w:rFonts w:ascii="Calibri" w:hAnsi="Calibri" w:eastAsia="Calibri" w:cs="Calibri"/>
          <w:sz w:val="22"/>
          <w:szCs w:val="22"/>
        </w:rPr>
        <w:t xml:space="preserve"> their </w:t>
      </w:r>
      <w:r w:rsidRPr="3A51AFE0" w:rsidR="00112AD9">
        <w:rPr>
          <w:rFonts w:ascii="Calibri" w:hAnsi="Calibri" w:eastAsia="Calibri" w:cs="Calibri"/>
          <w:sz w:val="22"/>
          <w:szCs w:val="22"/>
        </w:rPr>
        <w:t xml:space="preserve">cavity </w:t>
      </w:r>
      <w:r w:rsidRPr="3A51AFE0">
        <w:rPr>
          <w:rFonts w:ascii="Calibri" w:hAnsi="Calibri" w:eastAsia="Calibri" w:cs="Calibri"/>
          <w:sz w:val="22"/>
          <w:szCs w:val="22"/>
        </w:rPr>
        <w:t>tests stands</w:t>
      </w:r>
      <w:r w:rsidRPr="3A51AFE0" w:rsidR="00112AD9">
        <w:rPr>
          <w:rFonts w:ascii="Calibri" w:hAnsi="Calibri" w:eastAsia="Calibri" w:cs="Calibri"/>
          <w:sz w:val="22"/>
          <w:szCs w:val="22"/>
        </w:rPr>
        <w:t xml:space="preserve"> </w:t>
      </w:r>
      <w:r w:rsidRPr="3A51AFE0" w:rsidR="006C25BD">
        <w:rPr>
          <w:rFonts w:ascii="Calibri" w:hAnsi="Calibri" w:eastAsia="Calibri" w:cs="Calibri"/>
          <w:sz w:val="22"/>
          <w:szCs w:val="22"/>
        </w:rPr>
        <w:t xml:space="preserve">for improved </w:t>
      </w:r>
      <w:r w:rsidRPr="3A51AFE0" w:rsidR="00922C44">
        <w:rPr>
          <w:rFonts w:ascii="Calibri" w:hAnsi="Calibri" w:eastAsia="Calibri" w:cs="Calibri"/>
          <w:sz w:val="22"/>
          <w:szCs w:val="22"/>
        </w:rPr>
        <w:t>thin film testing</w:t>
      </w:r>
      <w:r w:rsidRPr="3A51AFE0">
        <w:rPr>
          <w:rFonts w:ascii="Calibri" w:hAnsi="Calibri" w:eastAsia="Calibri" w:cs="Calibri"/>
          <w:sz w:val="22"/>
          <w:szCs w:val="22"/>
        </w:rPr>
        <w:t xml:space="preserve">. </w:t>
      </w:r>
    </w:p>
    <w:p w:rsidRPr="008C76BD" w:rsidR="47B77D19" w:rsidP="2A5EAE58" w:rsidRDefault="47B77D19" w14:paraId="4423A93A" w14:textId="63935782">
      <w:pPr>
        <w:spacing w:before="120"/>
        <w:jc w:val="both"/>
        <w:rPr>
          <w:sz w:val="22"/>
          <w:szCs w:val="22"/>
        </w:rPr>
      </w:pPr>
      <w:r w:rsidRPr="3A51AFE0">
        <w:rPr>
          <w:rFonts w:ascii="Calibri" w:hAnsi="Calibri" w:eastAsia="Calibri" w:cs="Calibri"/>
          <w:sz w:val="22"/>
          <w:szCs w:val="22"/>
        </w:rPr>
        <w:t xml:space="preserve">With adequate work force, alternative routes can be explored if unforeseen difficulties appear. For instance, </w:t>
      </w:r>
      <w:r w:rsidRPr="3A51AFE0" w:rsidR="006C25BD">
        <w:rPr>
          <w:rFonts w:ascii="Calibri" w:hAnsi="Calibri" w:eastAsia="Calibri" w:cs="Calibri"/>
          <w:sz w:val="22"/>
          <w:szCs w:val="22"/>
        </w:rPr>
        <w:t>significant</w:t>
      </w:r>
      <w:r w:rsidRPr="3A51AFE0">
        <w:rPr>
          <w:rFonts w:ascii="Calibri" w:hAnsi="Calibri" w:eastAsia="Calibri" w:cs="Calibri"/>
          <w:sz w:val="22"/>
          <w:szCs w:val="22"/>
        </w:rPr>
        <w:t xml:space="preserve"> </w:t>
      </w:r>
      <w:r w:rsidRPr="3A51AFE0" w:rsidR="00CC56E7">
        <w:rPr>
          <w:rFonts w:ascii="Calibri" w:hAnsi="Calibri" w:eastAsia="Calibri" w:cs="Calibri"/>
          <w:sz w:val="22"/>
          <w:szCs w:val="22"/>
        </w:rPr>
        <w:t xml:space="preserve">expectation </w:t>
      </w:r>
      <w:r w:rsidRPr="3A51AFE0">
        <w:rPr>
          <w:rFonts w:ascii="Calibri" w:hAnsi="Calibri" w:eastAsia="Calibri" w:cs="Calibri"/>
          <w:sz w:val="22"/>
          <w:szCs w:val="22"/>
        </w:rPr>
        <w:t>is placed on the success of Nb</w:t>
      </w:r>
      <w:r w:rsidRPr="3A51AFE0">
        <w:rPr>
          <w:rFonts w:ascii="Calibri" w:hAnsi="Calibri" w:eastAsia="Calibri" w:cs="Calibri"/>
          <w:sz w:val="22"/>
          <w:szCs w:val="22"/>
          <w:vertAlign w:val="subscript"/>
        </w:rPr>
        <w:t>3</w:t>
      </w:r>
      <w:r w:rsidRPr="3A51AFE0">
        <w:rPr>
          <w:rFonts w:ascii="Calibri" w:hAnsi="Calibri" w:eastAsia="Calibri" w:cs="Calibri"/>
          <w:sz w:val="22"/>
          <w:szCs w:val="22"/>
        </w:rPr>
        <w:t>Sn. Up to now, it has only been tested on individual Nb cavities. As a brittle material, the largest risk is that it cannot stand deformations due to tuning</w:t>
      </w:r>
      <w:r w:rsidRPr="3A51AFE0" w:rsidR="00CC56E7">
        <w:rPr>
          <w:rFonts w:ascii="Calibri" w:hAnsi="Calibri" w:eastAsia="Calibri" w:cs="Calibri"/>
          <w:sz w:val="22"/>
          <w:szCs w:val="22"/>
        </w:rPr>
        <w:t>, which is anticipated to be</w:t>
      </w:r>
      <w:r w:rsidRPr="3A51AFE0">
        <w:rPr>
          <w:rFonts w:ascii="Calibri" w:hAnsi="Calibri" w:eastAsia="Calibri" w:cs="Calibri"/>
          <w:sz w:val="22"/>
          <w:szCs w:val="22"/>
        </w:rPr>
        <w:t xml:space="preserve"> explored in the ISAS project starting in 2024.</w:t>
      </w:r>
    </w:p>
    <w:p w:rsidRPr="008C76BD" w:rsidR="47B77D19" w:rsidP="4D44C1B3" w:rsidRDefault="47B77D19" w14:paraId="3F1A5FB5" w14:textId="5272D20F">
      <w:pPr>
        <w:spacing w:before="120"/>
        <w:jc w:val="both"/>
        <w:rPr>
          <w:sz w:val="22"/>
          <w:szCs w:val="22"/>
        </w:rPr>
      </w:pPr>
      <w:r w:rsidRPr="590BA8C7">
        <w:rPr>
          <w:rFonts w:ascii="Calibri" w:hAnsi="Calibri" w:eastAsia="Calibri" w:cs="Calibri"/>
          <w:sz w:val="22"/>
          <w:szCs w:val="22"/>
        </w:rPr>
        <w:t>Adaptation of deposition set-ups to various size of cavities need</w:t>
      </w:r>
      <w:r w:rsidRPr="590BA8C7" w:rsidR="522B9D84">
        <w:rPr>
          <w:rFonts w:ascii="Calibri" w:hAnsi="Calibri" w:eastAsia="Calibri" w:cs="Calibri"/>
          <w:sz w:val="22"/>
          <w:szCs w:val="22"/>
        </w:rPr>
        <w:t>s</w:t>
      </w:r>
      <w:r w:rsidRPr="590BA8C7">
        <w:rPr>
          <w:rFonts w:ascii="Calibri" w:hAnsi="Calibri" w:eastAsia="Calibri" w:cs="Calibri"/>
          <w:sz w:val="22"/>
          <w:szCs w:val="22"/>
        </w:rPr>
        <w:t xml:space="preserve"> to be prepared</w:t>
      </w:r>
      <w:r w:rsidRPr="590BA8C7" w:rsidR="001000DB">
        <w:rPr>
          <w:rFonts w:ascii="Calibri" w:hAnsi="Calibri" w:eastAsia="Calibri" w:cs="Calibri"/>
          <w:sz w:val="22"/>
          <w:szCs w:val="22"/>
        </w:rPr>
        <w:t>,</w:t>
      </w:r>
      <w:r w:rsidRPr="590BA8C7">
        <w:rPr>
          <w:rFonts w:ascii="Calibri" w:hAnsi="Calibri" w:eastAsia="Calibri" w:cs="Calibri"/>
          <w:sz w:val="22"/>
          <w:szCs w:val="22"/>
        </w:rPr>
        <w:t xml:space="preserve"> </w:t>
      </w:r>
      <w:r w:rsidRPr="590BA8C7" w:rsidR="00913C75">
        <w:rPr>
          <w:rFonts w:ascii="Calibri" w:hAnsi="Calibri" w:eastAsia="Calibri" w:cs="Calibri"/>
          <w:sz w:val="22"/>
          <w:szCs w:val="22"/>
        </w:rPr>
        <w:t>requir</w:t>
      </w:r>
      <w:r w:rsidRPr="590BA8C7" w:rsidR="001000DB">
        <w:rPr>
          <w:rFonts w:ascii="Calibri" w:hAnsi="Calibri" w:eastAsia="Calibri" w:cs="Calibri"/>
          <w:sz w:val="22"/>
          <w:szCs w:val="22"/>
        </w:rPr>
        <w:t>ing</w:t>
      </w:r>
      <w:r w:rsidRPr="590BA8C7">
        <w:rPr>
          <w:rFonts w:ascii="Calibri" w:hAnsi="Calibri" w:eastAsia="Calibri" w:cs="Calibri"/>
          <w:sz w:val="22"/>
          <w:szCs w:val="22"/>
        </w:rPr>
        <w:t xml:space="preserve"> </w:t>
      </w:r>
      <w:r w:rsidRPr="590BA8C7" w:rsidR="00A07757">
        <w:rPr>
          <w:rFonts w:ascii="Calibri" w:hAnsi="Calibri" w:eastAsia="Calibri" w:cs="Calibri"/>
          <w:sz w:val="22"/>
          <w:szCs w:val="22"/>
        </w:rPr>
        <w:t xml:space="preserve">increased </w:t>
      </w:r>
      <w:r w:rsidRPr="590BA8C7">
        <w:rPr>
          <w:rFonts w:ascii="Calibri" w:hAnsi="Calibri" w:eastAsia="Calibri" w:cs="Calibri"/>
          <w:sz w:val="22"/>
          <w:szCs w:val="22"/>
        </w:rPr>
        <w:t xml:space="preserve">investment </w:t>
      </w:r>
      <w:r w:rsidRPr="590BA8C7" w:rsidR="00B92478">
        <w:rPr>
          <w:rFonts w:ascii="Calibri" w:hAnsi="Calibri" w:eastAsia="Calibri" w:cs="Calibri"/>
          <w:sz w:val="22"/>
          <w:szCs w:val="22"/>
        </w:rPr>
        <w:t xml:space="preserve">and </w:t>
      </w:r>
      <w:r w:rsidRPr="590BA8C7" w:rsidR="005A34DA">
        <w:rPr>
          <w:rFonts w:ascii="Calibri" w:hAnsi="Calibri" w:eastAsia="Calibri" w:cs="Calibri"/>
          <w:sz w:val="22"/>
          <w:szCs w:val="22"/>
        </w:rPr>
        <w:t>t</w:t>
      </w:r>
      <w:r w:rsidRPr="590BA8C7">
        <w:rPr>
          <w:rFonts w:ascii="Calibri" w:hAnsi="Calibri" w:eastAsia="Calibri" w:cs="Calibri"/>
          <w:sz w:val="22"/>
          <w:szCs w:val="22"/>
        </w:rPr>
        <w:t>he budget to RF test those larger cavities must also be considered.</w:t>
      </w:r>
      <w:r w:rsidRPr="590BA8C7" w:rsidR="00A07757">
        <w:rPr>
          <w:rFonts w:eastAsia="Calibri"/>
          <w:sz w:val="22"/>
          <w:szCs w:val="22"/>
        </w:rPr>
        <w:t xml:space="preserve"> </w:t>
      </w:r>
      <w:r w:rsidRPr="590BA8C7" w:rsidR="008C76BD">
        <w:rPr>
          <w:rFonts w:eastAsia="Calibri"/>
          <w:sz w:val="22"/>
          <w:szCs w:val="22"/>
        </w:rPr>
        <w:t xml:space="preserve">A </w:t>
      </w:r>
      <w:r w:rsidRPr="590BA8C7">
        <w:rPr>
          <w:rFonts w:eastAsia="Calibri"/>
          <w:sz w:val="22"/>
          <w:szCs w:val="22"/>
        </w:rPr>
        <w:t xml:space="preserve">comparable initiative </w:t>
      </w:r>
      <w:r w:rsidRPr="590BA8C7" w:rsidR="006D4E4D">
        <w:rPr>
          <w:rFonts w:eastAsia="Calibri"/>
          <w:sz w:val="22"/>
          <w:szCs w:val="22"/>
        </w:rPr>
        <w:t>to that</w:t>
      </w:r>
      <w:r w:rsidRPr="590BA8C7">
        <w:rPr>
          <w:rFonts w:eastAsia="Calibri"/>
          <w:sz w:val="22"/>
          <w:szCs w:val="22"/>
        </w:rPr>
        <w:t xml:space="preserve"> conducted by INFN at a European level, with a clear program </w:t>
      </w:r>
      <w:r w:rsidRPr="590BA8C7" w:rsidR="006D4E4D">
        <w:rPr>
          <w:rFonts w:eastAsia="Calibri"/>
          <w:sz w:val="22"/>
          <w:szCs w:val="22"/>
        </w:rPr>
        <w:t>and key collaborators</w:t>
      </w:r>
      <w:r w:rsidRPr="590BA8C7">
        <w:rPr>
          <w:rFonts w:eastAsia="Calibri"/>
          <w:sz w:val="22"/>
          <w:szCs w:val="22"/>
        </w:rPr>
        <w:t xml:space="preserve">, </w:t>
      </w:r>
      <w:r w:rsidRPr="590BA8C7" w:rsidR="002847C0">
        <w:rPr>
          <w:rFonts w:eastAsia="Calibri"/>
          <w:sz w:val="22"/>
          <w:szCs w:val="22"/>
        </w:rPr>
        <w:t xml:space="preserve">beyond </w:t>
      </w:r>
      <w:r w:rsidRPr="590BA8C7">
        <w:rPr>
          <w:rFonts w:eastAsia="Calibri"/>
          <w:sz w:val="22"/>
          <w:szCs w:val="22"/>
        </w:rPr>
        <w:t>the smaller perimeter of 4 years European calls</w:t>
      </w:r>
      <w:r w:rsidRPr="590BA8C7" w:rsidR="008C76BD">
        <w:rPr>
          <w:rFonts w:eastAsia="Calibri"/>
          <w:sz w:val="22"/>
          <w:szCs w:val="22"/>
        </w:rPr>
        <w:t>, would be ideally suited.</w:t>
      </w:r>
    </w:p>
    <w:p w:rsidRPr="008C76BD" w:rsidR="00A51853" w:rsidP="008C76BD" w:rsidRDefault="2CD3A05E" w14:paraId="0207E78B" w14:textId="044D0558">
      <w:pPr>
        <w:pStyle w:val="Heading3"/>
        <w:rPr>
          <w:rFonts w:eastAsia="Calibri"/>
          <w:lang w:val="en-US"/>
        </w:rPr>
      </w:pPr>
      <w:bookmarkStart w:name="_Toc150603227" w:id="64"/>
      <w:bookmarkStart w:name="_Toc2008927631" w:id="91858521"/>
      <w:r w:rsidRPr="6408BA2E" w:rsidR="553635C2">
        <w:rPr>
          <w:rFonts w:eastAsia="Calibri"/>
        </w:rPr>
        <w:t>2.4.1</w:t>
      </w:r>
      <w:r>
        <w:tab/>
      </w:r>
      <w:r w:rsidRPr="6408BA2E" w:rsidR="7E10A303">
        <w:rPr>
          <w:rFonts w:eastAsia="Calibri"/>
        </w:rPr>
        <w:t xml:space="preserve">List of </w:t>
      </w:r>
      <w:r w:rsidRPr="6408BA2E" w:rsidR="340A9683">
        <w:rPr>
          <w:rFonts w:eastAsia="Calibri"/>
        </w:rPr>
        <w:t>R</w:t>
      </w:r>
      <w:r w:rsidRPr="6408BA2E" w:rsidR="7E10A303">
        <w:rPr>
          <w:rFonts w:eastAsia="Calibri"/>
        </w:rPr>
        <w:t xml:space="preserve">isks and </w:t>
      </w:r>
      <w:r w:rsidRPr="6408BA2E" w:rsidR="340A9683">
        <w:rPr>
          <w:rFonts w:eastAsia="Calibri"/>
        </w:rPr>
        <w:t>T</w:t>
      </w:r>
      <w:r w:rsidRPr="6408BA2E" w:rsidR="7E10A303">
        <w:rPr>
          <w:rFonts w:eastAsia="Calibri"/>
        </w:rPr>
        <w:t xml:space="preserve">eams </w:t>
      </w:r>
      <w:r w:rsidRPr="6408BA2E" w:rsidR="340A9683">
        <w:rPr>
          <w:rFonts w:eastAsia="Calibri"/>
        </w:rPr>
        <w:t>I</w:t>
      </w:r>
      <w:r w:rsidRPr="6408BA2E" w:rsidR="7E10A303">
        <w:rPr>
          <w:rFonts w:eastAsia="Calibri"/>
        </w:rPr>
        <w:t>nvolved:</w:t>
      </w:r>
      <w:bookmarkEnd w:id="64"/>
      <w:bookmarkEnd w:id="91858521"/>
    </w:p>
    <w:p w:rsidRPr="008C76BD" w:rsidR="72B80A7F" w:rsidP="008446D4" w:rsidRDefault="72B80A7F" w14:paraId="58A0E526" w14:textId="38D142F5">
      <w:pPr>
        <w:spacing w:before="120" w:line="259" w:lineRule="auto"/>
        <w:jc w:val="both"/>
        <w:rPr>
          <w:sz w:val="22"/>
          <w:szCs w:val="22"/>
        </w:rPr>
      </w:pPr>
      <w:r w:rsidRPr="3A51AFE0">
        <w:rPr>
          <w:rFonts w:eastAsia="Calibri"/>
          <w:sz w:val="22"/>
          <w:szCs w:val="22"/>
        </w:rPr>
        <w:t xml:space="preserve">The main risk </w:t>
      </w:r>
      <w:r w:rsidRPr="3A51AFE0" w:rsidR="00E9624C">
        <w:rPr>
          <w:rFonts w:eastAsia="Calibri"/>
          <w:sz w:val="22"/>
          <w:szCs w:val="22"/>
        </w:rPr>
        <w:t xml:space="preserve">for </w:t>
      </w:r>
      <w:r w:rsidRPr="3A51AFE0">
        <w:rPr>
          <w:rFonts w:eastAsia="Calibri"/>
          <w:sz w:val="22"/>
          <w:szCs w:val="22"/>
        </w:rPr>
        <w:t xml:space="preserve">thin film </w:t>
      </w:r>
      <w:r w:rsidRPr="3A51AFE0" w:rsidR="007779D2">
        <w:rPr>
          <w:rFonts w:eastAsia="Calibri"/>
          <w:sz w:val="22"/>
          <w:szCs w:val="22"/>
        </w:rPr>
        <w:t xml:space="preserve">R&amp;D </w:t>
      </w:r>
      <w:r w:rsidRPr="3A51AFE0">
        <w:rPr>
          <w:rFonts w:eastAsia="Calibri"/>
          <w:sz w:val="22"/>
          <w:szCs w:val="22"/>
        </w:rPr>
        <w:t>is lack of resource and manpower</w:t>
      </w:r>
      <w:r w:rsidRPr="3A51AFE0" w:rsidR="008F49F0">
        <w:rPr>
          <w:rFonts w:eastAsia="Calibri"/>
          <w:sz w:val="22"/>
          <w:szCs w:val="22"/>
        </w:rPr>
        <w:t>, with</w:t>
      </w:r>
      <w:r w:rsidRPr="3A51AFE0">
        <w:rPr>
          <w:rFonts w:eastAsia="Calibri"/>
          <w:sz w:val="22"/>
          <w:szCs w:val="22"/>
        </w:rPr>
        <w:t xml:space="preserve"> each topic ha</w:t>
      </w:r>
      <w:r w:rsidRPr="3A51AFE0" w:rsidR="008F49F0">
        <w:rPr>
          <w:rFonts w:eastAsia="Calibri"/>
          <w:sz w:val="22"/>
          <w:szCs w:val="22"/>
        </w:rPr>
        <w:t>ving</w:t>
      </w:r>
      <w:r w:rsidRPr="3A51AFE0">
        <w:rPr>
          <w:rFonts w:eastAsia="Calibri"/>
          <w:sz w:val="22"/>
          <w:szCs w:val="22"/>
        </w:rPr>
        <w:t xml:space="preserve"> its own </w:t>
      </w:r>
      <w:r w:rsidRPr="3A51AFE0" w:rsidR="004F3C2B">
        <w:rPr>
          <w:rFonts w:eastAsia="Calibri"/>
          <w:sz w:val="22"/>
          <w:szCs w:val="22"/>
        </w:rPr>
        <w:t xml:space="preserve">specific </w:t>
      </w:r>
      <w:r w:rsidRPr="3A51AFE0">
        <w:rPr>
          <w:rFonts w:eastAsia="Calibri"/>
          <w:sz w:val="22"/>
          <w:szCs w:val="22"/>
        </w:rPr>
        <w:t>technical risks:</w:t>
      </w:r>
    </w:p>
    <w:p w:rsidRPr="008C76BD" w:rsidR="008C3BAB" w:rsidP="008446D4" w:rsidRDefault="5A8458C0" w14:paraId="35B6C7A9" w14:textId="4EC30EEF">
      <w:pPr>
        <w:pStyle w:val="ListParagraph"/>
        <w:numPr>
          <w:ilvl w:val="0"/>
          <w:numId w:val="25"/>
        </w:numPr>
        <w:jc w:val="both"/>
        <w:rPr>
          <w:rFonts w:eastAsia="Calibri"/>
          <w:color w:val="000000" w:themeColor="text1"/>
          <w:sz w:val="22"/>
          <w:szCs w:val="22"/>
          <w:lang w:val="en-US"/>
        </w:rPr>
      </w:pPr>
      <w:r w:rsidRPr="590BA8C7">
        <w:rPr>
          <w:b/>
          <w:bCs/>
          <w:sz w:val="22"/>
          <w:szCs w:val="22"/>
        </w:rPr>
        <w:t>Continue R&amp;D niobium on copper</w:t>
      </w:r>
      <w:r w:rsidRPr="590BA8C7" w:rsidR="008C3BAB">
        <w:rPr>
          <w:sz w:val="22"/>
          <w:szCs w:val="22"/>
        </w:rPr>
        <w:t xml:space="preserve"> </w:t>
      </w:r>
      <w:r w:rsidR="008C3BAB">
        <w:t xml:space="preserve">- </w:t>
      </w:r>
      <w:r w:rsidRPr="590BA8C7">
        <w:rPr>
          <w:rFonts w:eastAsia="Calibri"/>
          <w:color w:val="000000" w:themeColor="text1"/>
          <w:sz w:val="22"/>
          <w:szCs w:val="22"/>
        </w:rPr>
        <w:t>Lack of reproducibility, limited accelerating gradient, Nb/Cu interface issues</w:t>
      </w:r>
      <w:r w:rsidRPr="590BA8C7" w:rsidR="008C3BAB">
        <w:rPr>
          <w:rFonts w:eastAsia="Calibri"/>
          <w:color w:val="000000" w:themeColor="text1"/>
          <w:sz w:val="22"/>
          <w:szCs w:val="22"/>
        </w:rPr>
        <w:t xml:space="preserve"> </w:t>
      </w:r>
      <w:r w:rsidRPr="590BA8C7">
        <w:rPr>
          <w:rFonts w:eastAsia="Calibri"/>
          <w:color w:val="000000" w:themeColor="text1"/>
          <w:sz w:val="22"/>
          <w:szCs w:val="22"/>
        </w:rPr>
        <w:t>(CERN, INFN, STFC, USI for deposition; RTU, HZDR for superficial heat treatments, CEA for interlayers)</w:t>
      </w:r>
    </w:p>
    <w:p w:rsidRPr="008C76BD" w:rsidR="00A51853" w:rsidP="008446D4" w:rsidRDefault="5A8458C0" w14:paraId="4530DCFF" w14:textId="669E86DE">
      <w:pPr>
        <w:pStyle w:val="ListParagraph"/>
        <w:numPr>
          <w:ilvl w:val="0"/>
          <w:numId w:val="25"/>
        </w:numPr>
        <w:jc w:val="both"/>
        <w:rPr>
          <w:rFonts w:eastAsia="Calibri"/>
          <w:color w:val="000000" w:themeColor="text1"/>
          <w:sz w:val="22"/>
          <w:szCs w:val="22"/>
          <w:lang w:val="en-US"/>
        </w:rPr>
      </w:pPr>
      <w:r w:rsidRPr="590BA8C7">
        <w:rPr>
          <w:b/>
          <w:bCs/>
          <w:sz w:val="22"/>
          <w:szCs w:val="22"/>
        </w:rPr>
        <w:t>Intensify R&amp;D of new superconductors on Cu</w:t>
      </w:r>
      <w:r w:rsidRPr="590BA8C7" w:rsidR="008C3BAB">
        <w:rPr>
          <w:sz w:val="22"/>
          <w:szCs w:val="22"/>
        </w:rPr>
        <w:t xml:space="preserve"> </w:t>
      </w:r>
      <w:r w:rsidR="008C3BAB">
        <w:t>-</w:t>
      </w:r>
      <w:r w:rsidR="004E4A93">
        <w:t xml:space="preserve"> </w:t>
      </w:r>
      <w:r w:rsidRPr="590BA8C7">
        <w:rPr>
          <w:rFonts w:eastAsia="Calibri"/>
          <w:color w:val="000000" w:themeColor="text1"/>
          <w:sz w:val="22"/>
          <w:szCs w:val="22"/>
        </w:rPr>
        <w:t>Diffusion (e.g. of tin) in the copper substrate, difficulties to get the exact composition and crystalline structure, higher sensitivity to trapped flux, brittleness.</w:t>
      </w:r>
      <w:r w:rsidRPr="590BA8C7" w:rsidR="004E4A93">
        <w:rPr>
          <w:rFonts w:eastAsia="Calibri"/>
          <w:color w:val="000000" w:themeColor="text1"/>
          <w:sz w:val="22"/>
          <w:szCs w:val="22"/>
        </w:rPr>
        <w:t xml:space="preserve"> </w:t>
      </w:r>
      <w:r w:rsidRPr="590BA8C7">
        <w:rPr>
          <w:rFonts w:eastAsia="Calibri"/>
          <w:color w:val="000000" w:themeColor="text1"/>
          <w:sz w:val="22"/>
          <w:szCs w:val="22"/>
        </w:rPr>
        <w:t>(CERN, INFN, STFC, USI for deposition; RTU, HZDR for superficial heat treatments, CEA for interlayers)</w:t>
      </w:r>
    </w:p>
    <w:p w:rsidRPr="008C76BD" w:rsidR="00A51853" w:rsidP="008446D4" w:rsidRDefault="5A8458C0" w14:paraId="3B4DB43E" w14:textId="3951DF31">
      <w:pPr>
        <w:pStyle w:val="ListParagraph"/>
        <w:numPr>
          <w:ilvl w:val="0"/>
          <w:numId w:val="25"/>
        </w:numPr>
        <w:jc w:val="both"/>
        <w:rPr>
          <w:rFonts w:eastAsia="Calibri"/>
          <w:color w:val="000000" w:themeColor="text1"/>
          <w:sz w:val="22"/>
          <w:szCs w:val="22"/>
          <w:lang w:val="en-US"/>
        </w:rPr>
      </w:pPr>
      <w:r w:rsidRPr="3A51AFE0">
        <w:rPr>
          <w:b/>
          <w:bCs/>
          <w:sz w:val="22"/>
          <w:szCs w:val="22"/>
        </w:rPr>
        <w:t>Pursue multilayers</w:t>
      </w:r>
      <w:r w:rsidRPr="3A51AFE0" w:rsidR="009D7A11">
        <w:rPr>
          <w:sz w:val="22"/>
          <w:szCs w:val="22"/>
        </w:rPr>
        <w:t xml:space="preserve"> </w:t>
      </w:r>
      <w:r w:rsidR="009D7A11">
        <w:t xml:space="preserve">- </w:t>
      </w:r>
      <w:r w:rsidRPr="3A51AFE0">
        <w:rPr>
          <w:rFonts w:eastAsia="Calibri"/>
          <w:color w:val="000000" w:themeColor="text1"/>
          <w:sz w:val="22"/>
          <w:szCs w:val="22"/>
        </w:rPr>
        <w:t>Adaptation of processes assessed on samples to cavities, no visible improvement on bulk Nb (Nb is already very good!)</w:t>
      </w:r>
      <w:r w:rsidRPr="3A51AFE0" w:rsidR="009D7A11">
        <w:rPr>
          <w:rFonts w:eastAsia="Calibri"/>
          <w:color w:val="000000" w:themeColor="text1"/>
          <w:sz w:val="22"/>
          <w:szCs w:val="22"/>
        </w:rPr>
        <w:t xml:space="preserve">. </w:t>
      </w:r>
      <w:r w:rsidRPr="3A51AFE0">
        <w:rPr>
          <w:rFonts w:eastAsia="Calibri"/>
          <w:color w:val="000000" w:themeColor="text1"/>
          <w:sz w:val="22"/>
          <w:szCs w:val="22"/>
        </w:rPr>
        <w:t>(CEA, H</w:t>
      </w:r>
      <w:r w:rsidRPr="3A51AFE0" w:rsidR="00DA3005">
        <w:rPr>
          <w:rFonts w:eastAsia="Calibri"/>
          <w:color w:val="000000" w:themeColor="text1"/>
          <w:sz w:val="22"/>
          <w:szCs w:val="22"/>
        </w:rPr>
        <w:t xml:space="preserve">amburg </w:t>
      </w:r>
      <w:r w:rsidRPr="3A51AFE0">
        <w:rPr>
          <w:rFonts w:eastAsia="Calibri"/>
          <w:color w:val="000000" w:themeColor="text1"/>
          <w:sz w:val="22"/>
          <w:szCs w:val="22"/>
        </w:rPr>
        <w:t>U</w:t>
      </w:r>
      <w:r w:rsidRPr="3A51AFE0" w:rsidR="00DA3005">
        <w:rPr>
          <w:rFonts w:eastAsia="Calibri"/>
          <w:color w:val="000000" w:themeColor="text1"/>
          <w:sz w:val="22"/>
          <w:szCs w:val="22"/>
        </w:rPr>
        <w:t xml:space="preserve"> </w:t>
      </w:r>
      <w:r w:rsidRPr="3A51AFE0">
        <w:rPr>
          <w:rFonts w:eastAsia="Calibri"/>
          <w:color w:val="000000" w:themeColor="text1"/>
          <w:sz w:val="22"/>
          <w:szCs w:val="22"/>
        </w:rPr>
        <w:t xml:space="preserve">for cavities </w:t>
      </w:r>
      <w:r w:rsidRPr="3A51AFE0" w:rsidR="5C87C76C">
        <w:rPr>
          <w:rFonts w:eastAsia="Calibri"/>
          <w:color w:val="000000" w:themeColor="text1"/>
          <w:sz w:val="22"/>
          <w:szCs w:val="22"/>
        </w:rPr>
        <w:t>deposited using</w:t>
      </w:r>
      <w:r w:rsidRPr="3A51AFE0">
        <w:rPr>
          <w:rFonts w:eastAsia="Calibri"/>
          <w:color w:val="000000" w:themeColor="text1"/>
          <w:sz w:val="22"/>
          <w:szCs w:val="22"/>
        </w:rPr>
        <w:t xml:space="preserve"> ALD, STFC and USI on </w:t>
      </w:r>
      <w:r w:rsidRPr="3A51AFE0" w:rsidR="76EBAE5C">
        <w:rPr>
          <w:rFonts w:eastAsia="Calibri"/>
          <w:color w:val="000000" w:themeColor="text1"/>
          <w:sz w:val="22"/>
          <w:szCs w:val="22"/>
        </w:rPr>
        <w:t xml:space="preserve">planar </w:t>
      </w:r>
      <w:r w:rsidRPr="3A51AFE0">
        <w:rPr>
          <w:rFonts w:eastAsia="Calibri"/>
          <w:color w:val="000000" w:themeColor="text1"/>
          <w:sz w:val="22"/>
          <w:szCs w:val="22"/>
        </w:rPr>
        <w:t>samples by other deposition technique</w:t>
      </w:r>
      <w:r w:rsidRPr="3A51AFE0" w:rsidR="00985AC7">
        <w:rPr>
          <w:rFonts w:eastAsia="Calibri"/>
          <w:color w:val="000000" w:themeColor="text1"/>
          <w:sz w:val="22"/>
          <w:szCs w:val="22"/>
        </w:rPr>
        <w:t>s</w:t>
      </w:r>
      <w:r w:rsidRPr="3A51AFE0">
        <w:rPr>
          <w:rFonts w:eastAsia="Calibri"/>
          <w:color w:val="000000" w:themeColor="text1"/>
          <w:sz w:val="22"/>
          <w:szCs w:val="22"/>
        </w:rPr>
        <w:t>)</w:t>
      </w:r>
    </w:p>
    <w:p w:rsidRPr="008C76BD" w:rsidR="00A51853" w:rsidP="008446D4" w:rsidRDefault="5A8458C0" w14:paraId="6391038A" w14:textId="4B2D71C9">
      <w:pPr>
        <w:pStyle w:val="ListParagraph"/>
        <w:numPr>
          <w:ilvl w:val="0"/>
          <w:numId w:val="25"/>
        </w:numPr>
        <w:jc w:val="both"/>
        <w:rPr>
          <w:rFonts w:eastAsia="Calibri"/>
          <w:color w:val="000000" w:themeColor="text1"/>
          <w:sz w:val="22"/>
          <w:szCs w:val="22"/>
          <w:lang w:val="en-US"/>
        </w:rPr>
      </w:pPr>
      <w:r w:rsidRPr="590BA8C7">
        <w:rPr>
          <w:b/>
          <w:bCs/>
          <w:sz w:val="22"/>
          <w:szCs w:val="22"/>
        </w:rPr>
        <w:t>Intensify Cu cavity production and surface preparation</w:t>
      </w:r>
      <w:r w:rsidRPr="590BA8C7" w:rsidR="009D7A11">
        <w:rPr>
          <w:sz w:val="22"/>
          <w:szCs w:val="22"/>
        </w:rPr>
        <w:t xml:space="preserve"> </w:t>
      </w:r>
      <w:r w:rsidR="009D7A11">
        <w:t xml:space="preserve">- </w:t>
      </w:r>
      <w:r w:rsidRPr="590BA8C7">
        <w:rPr>
          <w:rFonts w:eastAsia="Calibri"/>
          <w:color w:val="000000" w:themeColor="text1"/>
          <w:sz w:val="22"/>
          <w:szCs w:val="22"/>
        </w:rPr>
        <w:t>Ongoing (CERN, INFN)</w:t>
      </w:r>
    </w:p>
    <w:p w:rsidR="00B85A5B" w:rsidP="008446D4" w:rsidRDefault="5A8458C0" w14:paraId="0C0CE77C" w14:textId="77777777">
      <w:pPr>
        <w:pStyle w:val="ListParagraph"/>
        <w:numPr>
          <w:ilvl w:val="0"/>
          <w:numId w:val="25"/>
        </w:numPr>
        <w:jc w:val="both"/>
        <w:rPr>
          <w:rFonts w:eastAsia="Calibri"/>
          <w:color w:val="000000" w:themeColor="text1"/>
          <w:sz w:val="22"/>
          <w:szCs w:val="22"/>
          <w:lang w:val="en-US"/>
        </w:rPr>
      </w:pPr>
      <w:r w:rsidRPr="590BA8C7">
        <w:rPr>
          <w:b/>
          <w:bCs/>
          <w:sz w:val="22"/>
          <w:szCs w:val="22"/>
        </w:rPr>
        <w:t>Develop 3D printing and innovative cooling techniques</w:t>
      </w:r>
      <w:r w:rsidRPr="590BA8C7" w:rsidR="009D7A11">
        <w:rPr>
          <w:sz w:val="22"/>
          <w:szCs w:val="22"/>
        </w:rPr>
        <w:t xml:space="preserve"> </w:t>
      </w:r>
      <w:r w:rsidR="009D7A11">
        <w:t xml:space="preserve">- </w:t>
      </w:r>
      <w:r w:rsidRPr="590BA8C7">
        <w:rPr>
          <w:rFonts w:eastAsia="Calibri"/>
          <w:color w:val="000000" w:themeColor="text1"/>
          <w:sz w:val="22"/>
          <w:szCs w:val="22"/>
        </w:rPr>
        <w:t>Surface quality not good enough for thin film deposition (Activities at CERN and INFN, stopped at CEA)</w:t>
      </w:r>
      <w:r w:rsidRPr="590BA8C7" w:rsidR="00B85A5B">
        <w:rPr>
          <w:rFonts w:eastAsia="Calibri"/>
          <w:color w:val="000000" w:themeColor="text1"/>
          <w:sz w:val="22"/>
          <w:szCs w:val="22"/>
        </w:rPr>
        <w:t xml:space="preserve">. </w:t>
      </w:r>
    </w:p>
    <w:p w:rsidRPr="008C76BD" w:rsidR="00A51853" w:rsidP="008446D4" w:rsidRDefault="5A8458C0" w14:paraId="46C974A5" w14:textId="265813DB">
      <w:pPr>
        <w:pStyle w:val="ListParagraph"/>
        <w:numPr>
          <w:ilvl w:val="0"/>
          <w:numId w:val="25"/>
        </w:numPr>
        <w:spacing w:after="120"/>
        <w:ind w:left="714" w:hanging="357"/>
        <w:jc w:val="both"/>
        <w:rPr>
          <w:rFonts w:eastAsia="Calibri"/>
          <w:color w:val="000000" w:themeColor="text1"/>
          <w:sz w:val="22"/>
          <w:szCs w:val="22"/>
          <w:lang w:val="en-US"/>
        </w:rPr>
      </w:pPr>
      <w:r w:rsidRPr="3A51AFE0">
        <w:rPr>
          <w:rFonts w:eastAsia="Calibri"/>
          <w:b/>
          <w:bCs/>
          <w:sz w:val="22"/>
          <w:szCs w:val="22"/>
        </w:rPr>
        <w:t>Infrastructures and manpower</w:t>
      </w:r>
      <w:r w:rsidRPr="3A51AFE0" w:rsidR="00B85A5B">
        <w:rPr>
          <w:rFonts w:eastAsia="Calibri"/>
          <w:b/>
          <w:bCs/>
          <w:sz w:val="22"/>
          <w:szCs w:val="22"/>
        </w:rPr>
        <w:t xml:space="preserve"> - </w:t>
      </w:r>
      <w:r w:rsidRPr="3A51AFE0">
        <w:rPr>
          <w:rFonts w:eastAsia="Calibri"/>
          <w:sz w:val="22"/>
          <w:szCs w:val="22"/>
        </w:rPr>
        <w:t>high-throughput testing</w:t>
      </w:r>
      <w:r w:rsidRPr="3A51AFE0" w:rsidR="00943046">
        <w:rPr>
          <w:rFonts w:eastAsia="Calibri"/>
          <w:sz w:val="22"/>
          <w:szCs w:val="22"/>
        </w:rPr>
        <w:t xml:space="preserve">, </w:t>
      </w:r>
      <w:r w:rsidRPr="3A51AFE0" w:rsidR="00943046">
        <w:rPr>
          <w:rFonts w:eastAsia="Calibri"/>
          <w:color w:val="000000" w:themeColor="text1"/>
          <w:sz w:val="22"/>
          <w:szCs w:val="22"/>
        </w:rPr>
        <w:t>with b</w:t>
      </w:r>
      <w:r w:rsidRPr="3A51AFE0">
        <w:rPr>
          <w:rFonts w:eastAsia="Calibri"/>
          <w:color w:val="000000" w:themeColor="text1"/>
          <w:sz w:val="22"/>
          <w:szCs w:val="22"/>
        </w:rPr>
        <w:t>ottleneck</w:t>
      </w:r>
      <w:r w:rsidRPr="3A51AFE0" w:rsidR="00943046">
        <w:rPr>
          <w:rFonts w:eastAsia="Calibri"/>
          <w:color w:val="000000" w:themeColor="text1"/>
          <w:sz w:val="22"/>
          <w:szCs w:val="22"/>
        </w:rPr>
        <w:t>s</w:t>
      </w:r>
      <w:r w:rsidRPr="3A51AFE0">
        <w:rPr>
          <w:rFonts w:eastAsia="Calibri"/>
          <w:color w:val="000000" w:themeColor="text1"/>
          <w:sz w:val="22"/>
          <w:szCs w:val="22"/>
        </w:rPr>
        <w:t xml:space="preserve"> for samples and prototype characteri</w:t>
      </w:r>
      <w:r w:rsidRPr="3A51AFE0" w:rsidR="03B3B654">
        <w:rPr>
          <w:rFonts w:eastAsia="Calibri"/>
          <w:color w:val="000000" w:themeColor="text1"/>
          <w:sz w:val="22"/>
          <w:szCs w:val="22"/>
        </w:rPr>
        <w:t>s</w:t>
      </w:r>
      <w:r w:rsidRPr="3A51AFE0">
        <w:rPr>
          <w:rFonts w:eastAsia="Calibri"/>
          <w:color w:val="000000" w:themeColor="text1"/>
          <w:sz w:val="22"/>
          <w:szCs w:val="22"/>
        </w:rPr>
        <w:t>ation (all labs concerned)</w:t>
      </w:r>
      <w:r w:rsidR="00644579">
        <w:rPr>
          <w:rFonts w:eastAsia="Calibri"/>
          <w:color w:val="000000" w:themeColor="text1"/>
          <w:sz w:val="22"/>
          <w:szCs w:val="22"/>
        </w:rPr>
        <w:t>.</w:t>
      </w:r>
    </w:p>
    <w:p w:rsidRPr="008C76BD" w:rsidR="00A51853" w:rsidP="000C3117" w:rsidRDefault="4EB9586C" w14:paraId="3AF8EB17" w14:textId="36419858">
      <w:pPr>
        <w:pStyle w:val="Heading2"/>
      </w:pPr>
      <w:bookmarkStart w:name="_Toc293061357" w:id="66"/>
      <w:bookmarkStart w:name="_Toc31626674" w:id="67"/>
      <w:bookmarkStart w:name="_Toc150603228" w:id="68"/>
      <w:bookmarkStart w:name="_Toc491032543" w:id="1692908025"/>
      <w:r w:rsidR="1AFA8DE8">
        <w:rPr/>
        <w:t>2</w:t>
      </w:r>
      <w:r w:rsidR="7E10A303">
        <w:rPr/>
        <w:t xml:space="preserve">.5        General </w:t>
      </w:r>
      <w:r w:rsidR="1AFA8DE8">
        <w:rPr/>
        <w:t>C</w:t>
      </w:r>
      <w:r w:rsidR="7E10A303">
        <w:rPr/>
        <w:t>omments</w:t>
      </w:r>
      <w:bookmarkEnd w:id="66"/>
      <w:bookmarkEnd w:id="67"/>
      <w:bookmarkEnd w:id="68"/>
      <w:bookmarkEnd w:id="1692908025"/>
    </w:p>
    <w:p w:rsidRPr="008C76BD" w:rsidR="00A51853" w:rsidP="4D44C1B3" w:rsidRDefault="00411BC4" w14:paraId="6F3FEA7F" w14:textId="6E4F1A9E">
      <w:pPr>
        <w:spacing w:before="120" w:line="259" w:lineRule="auto"/>
        <w:jc w:val="both"/>
        <w:rPr>
          <w:rFonts w:eastAsia="Calibri"/>
          <w:color w:val="000000" w:themeColor="text1"/>
          <w:sz w:val="22"/>
          <w:szCs w:val="22"/>
          <w:lang w:val="en-US"/>
        </w:rPr>
      </w:pPr>
      <w:r w:rsidRPr="590BA8C7">
        <w:rPr>
          <w:rFonts w:eastAsia="Calibri"/>
          <w:color w:val="000000" w:themeColor="text1"/>
          <w:sz w:val="22"/>
          <w:szCs w:val="22"/>
        </w:rPr>
        <w:t>T</w:t>
      </w:r>
      <w:r w:rsidRPr="590BA8C7" w:rsidR="5A8458C0">
        <w:rPr>
          <w:rFonts w:eastAsia="Calibri"/>
          <w:color w:val="000000" w:themeColor="text1"/>
          <w:sz w:val="22"/>
          <w:szCs w:val="22"/>
        </w:rPr>
        <w:t>hin film developments are not HEP specific, though highly needed by this community for energy efficiency and cost reasons. In addition to accelerators, superconducting thin film</w:t>
      </w:r>
      <w:r w:rsidRPr="590BA8C7" w:rsidR="001C16B1">
        <w:rPr>
          <w:rFonts w:eastAsia="Calibri"/>
          <w:color w:val="000000" w:themeColor="text1"/>
          <w:sz w:val="22"/>
          <w:szCs w:val="22"/>
        </w:rPr>
        <w:t>s</w:t>
      </w:r>
      <w:r w:rsidRPr="590BA8C7" w:rsidR="5A8458C0">
        <w:rPr>
          <w:rFonts w:eastAsia="Calibri"/>
          <w:color w:val="000000" w:themeColor="text1"/>
          <w:sz w:val="22"/>
          <w:szCs w:val="22"/>
        </w:rPr>
        <w:t xml:space="preserve"> present a strong interest in the domain of quantum </w:t>
      </w:r>
      <w:r w:rsidRPr="590BA8C7" w:rsidR="001C16B1">
        <w:rPr>
          <w:rFonts w:eastAsia="Calibri"/>
          <w:color w:val="000000" w:themeColor="text1"/>
          <w:sz w:val="22"/>
          <w:szCs w:val="22"/>
        </w:rPr>
        <w:t>computing</w:t>
      </w:r>
      <w:r w:rsidRPr="590BA8C7" w:rsidR="3FC936F2">
        <w:rPr>
          <w:rFonts w:eastAsia="Calibri"/>
          <w:color w:val="000000" w:themeColor="text1"/>
          <w:sz w:val="22"/>
          <w:szCs w:val="22"/>
        </w:rPr>
        <w:t>,</w:t>
      </w:r>
      <w:r w:rsidRPr="590BA8C7" w:rsidR="001C16B1">
        <w:rPr>
          <w:rFonts w:eastAsia="Calibri"/>
          <w:color w:val="000000" w:themeColor="text1"/>
          <w:sz w:val="22"/>
          <w:szCs w:val="22"/>
        </w:rPr>
        <w:t xml:space="preserve"> </w:t>
      </w:r>
      <w:r w:rsidRPr="590BA8C7" w:rsidR="5A8458C0">
        <w:rPr>
          <w:rFonts w:eastAsia="Calibri"/>
          <w:color w:val="000000" w:themeColor="text1"/>
          <w:sz w:val="22"/>
          <w:szCs w:val="22"/>
        </w:rPr>
        <w:t>Q-bit</w:t>
      </w:r>
      <w:r w:rsidRPr="590BA8C7" w:rsidR="00E64B83">
        <w:rPr>
          <w:rFonts w:eastAsia="Calibri"/>
          <w:color w:val="000000" w:themeColor="text1"/>
          <w:sz w:val="22"/>
          <w:szCs w:val="22"/>
        </w:rPr>
        <w:t xml:space="preserve"> achievement</w:t>
      </w:r>
      <w:r w:rsidRPr="590BA8C7">
        <w:rPr>
          <w:rFonts w:eastAsia="Calibri"/>
          <w:color w:val="000000" w:themeColor="text1"/>
          <w:sz w:val="22"/>
          <w:szCs w:val="22"/>
        </w:rPr>
        <w:t xml:space="preserve"> </w:t>
      </w:r>
      <w:r w:rsidRPr="590BA8C7" w:rsidR="5A8458C0">
        <w:rPr>
          <w:rFonts w:eastAsia="Calibri"/>
          <w:color w:val="000000" w:themeColor="text1"/>
          <w:sz w:val="22"/>
          <w:szCs w:val="22"/>
        </w:rPr>
        <w:t>and quantum sensing.</w:t>
      </w:r>
    </w:p>
    <w:p w:rsidRPr="008C76BD" w:rsidR="00A51853" w:rsidP="008C76BD" w:rsidRDefault="30F9D4FB" w14:paraId="4A181354" w14:textId="2BACFF26">
      <w:pPr>
        <w:pStyle w:val="Heading3"/>
        <w:rPr>
          <w:rFonts w:eastAsia="Calibri"/>
          <w:lang w:val="en-US"/>
        </w:rPr>
      </w:pPr>
      <w:bookmarkStart w:name="_Toc150603229" w:id="70"/>
      <w:bookmarkStart w:name="_Toc1455572831" w:id="2063095441"/>
      <w:r w:rsidRPr="6408BA2E" w:rsidR="36100FF5">
        <w:rPr>
          <w:rFonts w:eastAsia="Calibri"/>
        </w:rPr>
        <w:t>2.5.1</w:t>
      </w:r>
      <w:r>
        <w:tab/>
      </w:r>
      <w:r w:rsidRPr="6408BA2E" w:rsidR="7E10A303">
        <w:rPr>
          <w:rFonts w:eastAsia="Calibri"/>
        </w:rPr>
        <w:t xml:space="preserve">International </w:t>
      </w:r>
      <w:r w:rsidRPr="6408BA2E" w:rsidR="72D68604">
        <w:rPr>
          <w:rFonts w:eastAsia="Calibri"/>
        </w:rPr>
        <w:t>S</w:t>
      </w:r>
      <w:r w:rsidRPr="6408BA2E" w:rsidR="7E10A303">
        <w:rPr>
          <w:rFonts w:eastAsia="Calibri"/>
        </w:rPr>
        <w:t>ituation (non</w:t>
      </w:r>
      <w:r w:rsidRPr="6408BA2E" w:rsidR="02B591B2">
        <w:rPr>
          <w:rFonts w:eastAsia="Calibri"/>
        </w:rPr>
        <w:t>-</w:t>
      </w:r>
      <w:r w:rsidRPr="6408BA2E" w:rsidR="7E10A303">
        <w:rPr>
          <w:rFonts w:eastAsia="Calibri"/>
        </w:rPr>
        <w:t>exhaustive</w:t>
      </w:r>
      <w:r w:rsidRPr="6408BA2E" w:rsidR="72D68604">
        <w:rPr>
          <w:rFonts w:eastAsia="Calibri"/>
        </w:rPr>
        <w:t>)</w:t>
      </w:r>
      <w:r w:rsidRPr="6408BA2E" w:rsidR="7E10A303">
        <w:rPr>
          <w:rFonts w:eastAsia="Calibri"/>
        </w:rPr>
        <w:t>:</w:t>
      </w:r>
      <w:bookmarkEnd w:id="70"/>
      <w:bookmarkEnd w:id="2063095441"/>
    </w:p>
    <w:p w:rsidRPr="008C76BD" w:rsidR="00A51853" w:rsidP="590BA8C7" w:rsidRDefault="5A8458C0" w14:paraId="6514FE4D" w14:textId="6C1750B9">
      <w:pPr>
        <w:spacing w:before="120" w:line="259" w:lineRule="auto"/>
        <w:jc w:val="both"/>
        <w:rPr>
          <w:rFonts w:eastAsia="Calibri"/>
          <w:color w:val="000000" w:themeColor="text1"/>
          <w:sz w:val="22"/>
          <w:szCs w:val="22"/>
          <w:lang w:val="en-US"/>
        </w:rPr>
      </w:pPr>
      <w:r w:rsidRPr="3A51AFE0">
        <w:rPr>
          <w:rFonts w:eastAsia="Calibri"/>
          <w:color w:val="000000" w:themeColor="text1"/>
          <w:sz w:val="22"/>
          <w:szCs w:val="22"/>
        </w:rPr>
        <w:t>The</w:t>
      </w:r>
      <w:r w:rsidRPr="3A51AFE0" w:rsidR="00E64131">
        <w:rPr>
          <w:rFonts w:eastAsia="Calibri"/>
          <w:color w:val="000000" w:themeColor="text1"/>
          <w:sz w:val="22"/>
          <w:szCs w:val="22"/>
        </w:rPr>
        <w:t>re</w:t>
      </w:r>
      <w:r w:rsidRPr="3A51AFE0">
        <w:rPr>
          <w:rFonts w:eastAsia="Calibri"/>
          <w:color w:val="000000" w:themeColor="text1"/>
          <w:sz w:val="22"/>
          <w:szCs w:val="22"/>
        </w:rPr>
        <w:t xml:space="preserve"> are </w:t>
      </w:r>
      <w:r w:rsidRPr="3A51AFE0" w:rsidR="00E95A4D">
        <w:rPr>
          <w:rFonts w:eastAsia="Calibri"/>
          <w:color w:val="000000" w:themeColor="text1"/>
          <w:sz w:val="22"/>
          <w:szCs w:val="22"/>
        </w:rPr>
        <w:t xml:space="preserve">global </w:t>
      </w:r>
      <w:r w:rsidRPr="3A51AFE0">
        <w:rPr>
          <w:rFonts w:eastAsia="Calibri"/>
          <w:color w:val="000000" w:themeColor="text1"/>
          <w:sz w:val="22"/>
          <w:szCs w:val="22"/>
        </w:rPr>
        <w:t xml:space="preserve">thin film activities in USA, Japan and China. Jlab </w:t>
      </w:r>
      <w:r w:rsidRPr="3A51AFE0" w:rsidR="00E95A4D">
        <w:rPr>
          <w:rFonts w:eastAsia="Calibri"/>
          <w:color w:val="000000" w:themeColor="text1"/>
          <w:sz w:val="22"/>
          <w:szCs w:val="22"/>
        </w:rPr>
        <w:t xml:space="preserve">has </w:t>
      </w:r>
      <w:r w:rsidRPr="3A51AFE0">
        <w:rPr>
          <w:rFonts w:eastAsia="Calibri"/>
          <w:color w:val="000000" w:themeColor="text1"/>
          <w:sz w:val="22"/>
          <w:szCs w:val="22"/>
        </w:rPr>
        <w:t>published very encouraging results on Nb layers on Cu, they also have activities on Nb</w:t>
      </w:r>
      <w:r w:rsidRPr="3A51AFE0">
        <w:rPr>
          <w:rFonts w:eastAsia="Calibri"/>
          <w:color w:val="000000" w:themeColor="text1"/>
          <w:sz w:val="22"/>
          <w:szCs w:val="22"/>
          <w:vertAlign w:val="subscript"/>
        </w:rPr>
        <w:t>3</w:t>
      </w:r>
      <w:r w:rsidRPr="3A51AFE0">
        <w:rPr>
          <w:rFonts w:eastAsia="Calibri"/>
          <w:color w:val="000000" w:themeColor="text1"/>
          <w:sz w:val="22"/>
          <w:szCs w:val="22"/>
        </w:rPr>
        <w:t>Sn and multilayers. Jlab, Cornell</w:t>
      </w:r>
      <w:r w:rsidRPr="3A51AFE0" w:rsidR="003B192B">
        <w:rPr>
          <w:rFonts w:eastAsia="Calibri"/>
          <w:color w:val="000000" w:themeColor="text1"/>
          <w:sz w:val="22"/>
          <w:szCs w:val="22"/>
        </w:rPr>
        <w:t xml:space="preserve"> and </w:t>
      </w:r>
      <w:r w:rsidRPr="3A51AFE0">
        <w:rPr>
          <w:rFonts w:eastAsia="Calibri"/>
          <w:color w:val="000000" w:themeColor="text1"/>
          <w:sz w:val="22"/>
          <w:szCs w:val="22"/>
        </w:rPr>
        <w:t xml:space="preserve">FNAL </w:t>
      </w:r>
      <w:r w:rsidRPr="3A51AFE0" w:rsidR="003B192B">
        <w:rPr>
          <w:rFonts w:eastAsia="Calibri"/>
          <w:color w:val="000000" w:themeColor="text1"/>
          <w:sz w:val="22"/>
          <w:szCs w:val="22"/>
        </w:rPr>
        <w:t xml:space="preserve">have </w:t>
      </w:r>
      <w:r w:rsidRPr="3A51AFE0">
        <w:rPr>
          <w:rFonts w:eastAsia="Calibri"/>
          <w:color w:val="000000" w:themeColor="text1"/>
          <w:sz w:val="22"/>
          <w:szCs w:val="22"/>
        </w:rPr>
        <w:t>had successful activities on Nb</w:t>
      </w:r>
      <w:r w:rsidRPr="3A51AFE0">
        <w:rPr>
          <w:rFonts w:eastAsia="Calibri"/>
          <w:color w:val="000000" w:themeColor="text1"/>
          <w:sz w:val="22"/>
          <w:szCs w:val="22"/>
          <w:vertAlign w:val="subscript"/>
        </w:rPr>
        <w:t>3</w:t>
      </w:r>
      <w:r w:rsidRPr="3A51AFE0">
        <w:rPr>
          <w:rFonts w:eastAsia="Calibri"/>
          <w:color w:val="000000" w:themeColor="text1"/>
          <w:sz w:val="22"/>
          <w:szCs w:val="22"/>
        </w:rPr>
        <w:t xml:space="preserve">Sn on Nb. They are now exploring routes to achieve deposition on copper. Temple </w:t>
      </w:r>
      <w:r w:rsidRPr="3A51AFE0" w:rsidR="002152A7">
        <w:rPr>
          <w:rFonts w:eastAsia="Calibri"/>
          <w:color w:val="000000" w:themeColor="text1"/>
          <w:sz w:val="22"/>
          <w:szCs w:val="22"/>
        </w:rPr>
        <w:t>U</w:t>
      </w:r>
      <w:r w:rsidRPr="3A51AFE0">
        <w:rPr>
          <w:rFonts w:eastAsia="Calibri"/>
          <w:color w:val="000000" w:themeColor="text1"/>
          <w:sz w:val="22"/>
          <w:szCs w:val="22"/>
        </w:rPr>
        <w:t>niversity, LANL and KEK have activities on MgB</w:t>
      </w:r>
      <w:r w:rsidRPr="3A51AFE0">
        <w:rPr>
          <w:rFonts w:eastAsia="Calibri"/>
          <w:color w:val="000000" w:themeColor="text1"/>
          <w:sz w:val="22"/>
          <w:szCs w:val="22"/>
          <w:vertAlign w:val="subscript"/>
        </w:rPr>
        <w:t>2</w:t>
      </w:r>
      <w:r w:rsidRPr="3A51AFE0">
        <w:rPr>
          <w:rFonts w:eastAsia="Calibri"/>
          <w:color w:val="000000" w:themeColor="text1"/>
          <w:sz w:val="22"/>
          <w:szCs w:val="22"/>
        </w:rPr>
        <w:t>. K</w:t>
      </w:r>
      <w:r w:rsidRPr="3A51AFE0" w:rsidR="00675078">
        <w:rPr>
          <w:rFonts w:eastAsia="Calibri"/>
          <w:color w:val="000000" w:themeColor="text1"/>
          <w:sz w:val="22"/>
          <w:szCs w:val="22"/>
        </w:rPr>
        <w:t>E</w:t>
      </w:r>
      <w:r w:rsidRPr="3A51AFE0">
        <w:rPr>
          <w:rFonts w:eastAsia="Calibri"/>
          <w:color w:val="000000" w:themeColor="text1"/>
          <w:sz w:val="22"/>
          <w:szCs w:val="22"/>
        </w:rPr>
        <w:t>K has activities on Nb</w:t>
      </w:r>
      <w:r w:rsidRPr="3A51AFE0">
        <w:rPr>
          <w:rFonts w:eastAsia="Calibri"/>
          <w:color w:val="000000" w:themeColor="text1"/>
          <w:sz w:val="22"/>
          <w:szCs w:val="22"/>
          <w:vertAlign w:val="subscript"/>
        </w:rPr>
        <w:t>3</w:t>
      </w:r>
      <w:r w:rsidRPr="3A51AFE0">
        <w:rPr>
          <w:rFonts w:eastAsia="Calibri"/>
          <w:color w:val="000000" w:themeColor="text1"/>
          <w:sz w:val="22"/>
          <w:szCs w:val="22"/>
        </w:rPr>
        <w:t>Sn and multilayers. Between Pekin</w:t>
      </w:r>
      <w:r w:rsidRPr="3A51AFE0" w:rsidR="002152A7">
        <w:rPr>
          <w:rFonts w:eastAsia="Calibri"/>
          <w:color w:val="000000" w:themeColor="text1"/>
          <w:sz w:val="22"/>
          <w:szCs w:val="22"/>
        </w:rPr>
        <w:t>g</w:t>
      </w:r>
      <w:r w:rsidRPr="3A51AFE0">
        <w:rPr>
          <w:rFonts w:eastAsia="Calibri"/>
          <w:color w:val="000000" w:themeColor="text1"/>
          <w:sz w:val="22"/>
          <w:szCs w:val="22"/>
        </w:rPr>
        <w:t xml:space="preserve"> University and IMP Lanzhou, China has activities in all these domains. All these groups </w:t>
      </w:r>
      <w:r w:rsidRPr="3A51AFE0" w:rsidR="00411BC4">
        <w:rPr>
          <w:rFonts w:eastAsia="Calibri"/>
          <w:color w:val="000000" w:themeColor="text1"/>
          <w:sz w:val="22"/>
          <w:szCs w:val="22"/>
        </w:rPr>
        <w:t xml:space="preserve">try to </w:t>
      </w:r>
      <w:r w:rsidRPr="3A51AFE0">
        <w:rPr>
          <w:rFonts w:eastAsia="Calibri"/>
          <w:color w:val="000000" w:themeColor="text1"/>
          <w:sz w:val="22"/>
          <w:szCs w:val="22"/>
        </w:rPr>
        <w:t>coordinate collaborati</w:t>
      </w:r>
      <w:r w:rsidRPr="3A51AFE0" w:rsidR="00EA1334">
        <w:rPr>
          <w:rFonts w:eastAsia="Calibri"/>
          <w:color w:val="000000" w:themeColor="text1"/>
          <w:sz w:val="22"/>
          <w:szCs w:val="22"/>
        </w:rPr>
        <w:t>ons</w:t>
      </w:r>
      <w:r w:rsidRPr="3A51AFE0">
        <w:rPr>
          <w:rFonts w:eastAsia="Calibri"/>
          <w:color w:val="000000" w:themeColor="text1"/>
          <w:sz w:val="22"/>
          <w:szCs w:val="22"/>
        </w:rPr>
        <w:t xml:space="preserve"> </w:t>
      </w:r>
      <w:r w:rsidRPr="3A51AFE0" w:rsidR="00671361">
        <w:rPr>
          <w:rFonts w:eastAsia="Calibri"/>
          <w:color w:val="000000" w:themeColor="text1"/>
          <w:sz w:val="22"/>
          <w:szCs w:val="22"/>
        </w:rPr>
        <w:t>using mechanisms such as;</w:t>
      </w:r>
      <w:r w:rsidRPr="3A51AFE0">
        <w:rPr>
          <w:rFonts w:eastAsia="Calibri"/>
          <w:color w:val="000000" w:themeColor="text1"/>
          <w:sz w:val="22"/>
          <w:szCs w:val="22"/>
        </w:rPr>
        <w:t xml:space="preserve"> TTC-thin film sub-group or SNOWMASS initiatives, which propose similar program</w:t>
      </w:r>
      <w:r w:rsidRPr="3A51AFE0" w:rsidR="00820445">
        <w:rPr>
          <w:rFonts w:eastAsia="Calibri"/>
          <w:color w:val="000000" w:themeColor="text1"/>
          <w:sz w:val="22"/>
          <w:szCs w:val="22"/>
        </w:rPr>
        <w:t>mes</w:t>
      </w:r>
      <w:r w:rsidRPr="3A51AFE0">
        <w:rPr>
          <w:rFonts w:eastAsia="Calibri"/>
          <w:color w:val="000000" w:themeColor="text1"/>
          <w:sz w:val="22"/>
          <w:szCs w:val="22"/>
        </w:rPr>
        <w:t xml:space="preserve"> </w:t>
      </w:r>
      <w:r w:rsidRPr="3A51AFE0" w:rsidR="00220026">
        <w:rPr>
          <w:rFonts w:eastAsia="Calibri"/>
          <w:color w:val="000000" w:themeColor="text1"/>
          <w:sz w:val="22"/>
          <w:szCs w:val="22"/>
        </w:rPr>
        <w:t xml:space="preserve">to </w:t>
      </w:r>
      <w:r w:rsidRPr="3A51AFE0">
        <w:rPr>
          <w:rFonts w:eastAsia="Calibri"/>
          <w:color w:val="000000" w:themeColor="text1"/>
          <w:sz w:val="22"/>
          <w:szCs w:val="22"/>
        </w:rPr>
        <w:t xml:space="preserve">the IFAST </w:t>
      </w:r>
      <w:r w:rsidRPr="3A51AFE0" w:rsidR="00220026">
        <w:rPr>
          <w:rFonts w:eastAsia="Calibri"/>
          <w:color w:val="000000" w:themeColor="text1"/>
          <w:sz w:val="22"/>
          <w:szCs w:val="22"/>
        </w:rPr>
        <w:t>activity in Europe</w:t>
      </w:r>
      <w:r w:rsidRPr="3A51AFE0">
        <w:rPr>
          <w:rFonts w:eastAsia="Calibri"/>
          <w:color w:val="000000" w:themeColor="text1"/>
          <w:sz w:val="22"/>
          <w:szCs w:val="22"/>
        </w:rPr>
        <w:t xml:space="preserve">. </w:t>
      </w:r>
    </w:p>
    <w:p w:rsidRPr="00CC7B79" w:rsidR="00A51853" w:rsidP="009E7C34" w:rsidRDefault="1BBF38DE" w14:paraId="355EA34D" w14:textId="4ECBF23C">
      <w:pPr>
        <w:pStyle w:val="Heading1"/>
      </w:pPr>
      <w:bookmarkStart w:name="_Toc431350783" w:id="72"/>
      <w:bookmarkStart w:name="_Toc417703795" w:id="73"/>
      <w:bookmarkStart w:name="_Toc150603230" w:id="74"/>
      <w:bookmarkStart w:name="_Toc2069914286" w:id="1305671576"/>
      <w:r w:rsidR="7FF2DF60">
        <w:rPr/>
        <w:t>3.</w:t>
      </w:r>
      <w:r>
        <w:tab/>
      </w:r>
      <w:r w:rsidR="4FC138D0">
        <w:rPr/>
        <w:t>WG3</w:t>
      </w:r>
      <w:r>
        <w:tab/>
      </w:r>
      <w:r w:rsidR="4FC138D0">
        <w:rPr/>
        <w:t>Fundamental Power Coupler and HOM Couplers</w:t>
      </w:r>
      <w:bookmarkEnd w:id="72"/>
      <w:bookmarkEnd w:id="73"/>
      <w:bookmarkEnd w:id="74"/>
      <w:bookmarkEnd w:id="1305671576"/>
    </w:p>
    <w:p w:rsidRPr="00525912" w:rsidR="330F1DA0" w:rsidP="00525912" w:rsidRDefault="6CFAD23F" w14:paraId="7BCEBB81" w14:textId="2F4F2DDB">
      <w:pPr>
        <w:pStyle w:val="Heading2"/>
      </w:pPr>
      <w:bookmarkStart w:name="_Toc150603231" w:id="76"/>
      <w:bookmarkStart w:name="_Toc2029980060" w:id="940352026"/>
      <w:r w:rsidR="5CF6B56B">
        <w:rPr/>
        <w:t xml:space="preserve">3.1         Needs of </w:t>
      </w:r>
      <w:r w:rsidR="236D2927">
        <w:rPr/>
        <w:t>F</w:t>
      </w:r>
      <w:r w:rsidR="5CF6B56B">
        <w:rPr/>
        <w:t xml:space="preserve">uture </w:t>
      </w:r>
      <w:r w:rsidR="236D2927">
        <w:rPr/>
        <w:t>C</w:t>
      </w:r>
      <w:r w:rsidR="5CF6B56B">
        <w:rPr/>
        <w:t>olliders</w:t>
      </w:r>
      <w:bookmarkEnd w:id="76"/>
      <w:bookmarkEnd w:id="940352026"/>
    </w:p>
    <w:p w:rsidR="00B03FD9" w:rsidP="2A5EAE58" w:rsidRDefault="001E04AD" w14:paraId="2D08033A" w14:textId="4BE06C30">
      <w:pPr>
        <w:spacing w:before="120"/>
        <w:jc w:val="both"/>
        <w:rPr>
          <w:rFonts w:ascii="Calibri" w:hAnsi="Calibri" w:eastAsia="Calibri" w:cs="Calibri"/>
          <w:sz w:val="22"/>
          <w:szCs w:val="22"/>
          <w:lang w:val="en-US"/>
        </w:rPr>
      </w:pPr>
      <w:r w:rsidRPr="3A51AFE0">
        <w:rPr>
          <w:rFonts w:ascii="Calibri" w:hAnsi="Calibri" w:eastAsia="Calibri" w:cs="Calibri"/>
          <w:sz w:val="22"/>
          <w:szCs w:val="22"/>
        </w:rPr>
        <w:t xml:space="preserve">For </w:t>
      </w:r>
      <w:r w:rsidRPr="009E7C34" w:rsidR="330F1DA0">
        <w:rPr>
          <w:rFonts w:ascii="Calibri" w:hAnsi="Calibri" w:eastAsia="Calibri" w:cs="Calibri"/>
          <w:b/>
          <w:bCs/>
          <w:color w:val="0070C0"/>
          <w:sz w:val="22"/>
          <w:szCs w:val="22"/>
        </w:rPr>
        <w:t>ILC</w:t>
      </w:r>
      <w:r w:rsidRPr="3A51AFE0" w:rsidR="330F1DA0">
        <w:rPr>
          <w:rFonts w:ascii="Calibri" w:hAnsi="Calibri" w:eastAsia="Calibri" w:cs="Calibri"/>
          <w:sz w:val="22"/>
          <w:szCs w:val="22"/>
        </w:rPr>
        <w:t xml:space="preserve"> the needs and technical solutions </w:t>
      </w:r>
      <w:r w:rsidRPr="3A51AFE0" w:rsidR="3FF66599">
        <w:rPr>
          <w:rFonts w:ascii="Calibri" w:hAnsi="Calibri" w:eastAsia="Calibri" w:cs="Calibri"/>
          <w:sz w:val="22"/>
          <w:szCs w:val="22"/>
        </w:rPr>
        <w:t>for</w:t>
      </w:r>
      <w:r w:rsidRPr="3A51AFE0">
        <w:rPr>
          <w:rFonts w:ascii="Calibri" w:hAnsi="Calibri" w:eastAsia="Calibri" w:cs="Calibri"/>
          <w:sz w:val="22"/>
          <w:szCs w:val="22"/>
        </w:rPr>
        <w:t xml:space="preserve"> couplers </w:t>
      </w:r>
      <w:r w:rsidRPr="3A51AFE0" w:rsidR="330F1DA0">
        <w:rPr>
          <w:rFonts w:ascii="Calibri" w:hAnsi="Calibri" w:eastAsia="Calibri" w:cs="Calibri"/>
          <w:sz w:val="22"/>
          <w:szCs w:val="22"/>
        </w:rPr>
        <w:t xml:space="preserve">are well understood and available. </w:t>
      </w:r>
      <w:r w:rsidRPr="3A51AFE0" w:rsidR="00B10215">
        <w:rPr>
          <w:rFonts w:ascii="Calibri" w:hAnsi="Calibri" w:eastAsia="Calibri" w:cs="Calibri"/>
          <w:sz w:val="22"/>
          <w:szCs w:val="22"/>
        </w:rPr>
        <w:t xml:space="preserve">For the </w:t>
      </w:r>
      <w:r w:rsidRPr="009E7C34" w:rsidR="330F1DA0">
        <w:rPr>
          <w:rFonts w:ascii="Calibri" w:hAnsi="Calibri" w:eastAsia="Calibri" w:cs="Calibri"/>
          <w:b/>
          <w:bCs/>
          <w:color w:val="0070C0"/>
          <w:sz w:val="22"/>
          <w:szCs w:val="22"/>
        </w:rPr>
        <w:t>Muon Collider</w:t>
      </w:r>
      <w:r w:rsidRPr="3A51AFE0" w:rsidR="00B10215">
        <w:rPr>
          <w:rFonts w:ascii="Calibri" w:hAnsi="Calibri" w:eastAsia="Calibri" w:cs="Calibri"/>
          <w:sz w:val="22"/>
          <w:szCs w:val="22"/>
        </w:rPr>
        <w:t>,</w:t>
      </w:r>
      <w:r w:rsidRPr="3A51AFE0" w:rsidR="330F1DA0">
        <w:rPr>
          <w:rFonts w:ascii="Calibri" w:hAnsi="Calibri" w:eastAsia="Calibri" w:cs="Calibri"/>
          <w:sz w:val="22"/>
          <w:szCs w:val="22"/>
        </w:rPr>
        <w:t xml:space="preserve"> cavity designs and specifications are still under development</w:t>
      </w:r>
      <w:r w:rsidRPr="3A51AFE0" w:rsidR="00B10215">
        <w:rPr>
          <w:rFonts w:ascii="Calibri" w:hAnsi="Calibri" w:eastAsia="Calibri" w:cs="Calibri"/>
          <w:sz w:val="22"/>
          <w:szCs w:val="22"/>
        </w:rPr>
        <w:t xml:space="preserve">, hence </w:t>
      </w:r>
      <w:r w:rsidRPr="3A51AFE0" w:rsidR="003A14E2">
        <w:rPr>
          <w:rFonts w:ascii="Calibri" w:hAnsi="Calibri" w:eastAsia="Calibri" w:cs="Calibri"/>
          <w:sz w:val="22"/>
          <w:szCs w:val="22"/>
        </w:rPr>
        <w:t xml:space="preserve">it </w:t>
      </w:r>
      <w:r w:rsidRPr="3A51AFE0" w:rsidR="330F1DA0">
        <w:rPr>
          <w:rFonts w:ascii="Calibri" w:hAnsi="Calibri" w:eastAsia="Calibri" w:cs="Calibri"/>
          <w:sz w:val="22"/>
          <w:szCs w:val="22"/>
        </w:rPr>
        <w:t>is too early to start specific R&amp;D activities</w:t>
      </w:r>
      <w:r w:rsidRPr="3A51AFE0" w:rsidR="003A14E2">
        <w:rPr>
          <w:rFonts w:ascii="Calibri" w:hAnsi="Calibri" w:eastAsia="Calibri" w:cs="Calibri"/>
          <w:sz w:val="22"/>
          <w:szCs w:val="22"/>
        </w:rPr>
        <w:t xml:space="preserve"> in the field of couplers. </w:t>
      </w:r>
      <w:r w:rsidRPr="009E7C34" w:rsidR="330F1DA0">
        <w:rPr>
          <w:rFonts w:ascii="Calibri" w:hAnsi="Calibri" w:eastAsia="Calibri" w:cs="Calibri"/>
          <w:b/>
          <w:bCs/>
          <w:color w:val="0070C0"/>
          <w:sz w:val="22"/>
          <w:szCs w:val="22"/>
        </w:rPr>
        <w:t>EiC</w:t>
      </w:r>
      <w:r w:rsidRPr="3A51AFE0" w:rsidR="00233ADE">
        <w:rPr>
          <w:rFonts w:ascii="Calibri" w:hAnsi="Calibri" w:eastAsia="Calibri" w:cs="Calibri"/>
          <w:sz w:val="22"/>
          <w:szCs w:val="22"/>
        </w:rPr>
        <w:t xml:space="preserve"> is a </w:t>
      </w:r>
      <w:r w:rsidRPr="3A51AFE0" w:rsidR="330F1DA0">
        <w:rPr>
          <w:rFonts w:ascii="Calibri" w:hAnsi="Calibri" w:eastAsia="Calibri" w:cs="Calibri"/>
          <w:sz w:val="22"/>
          <w:szCs w:val="22"/>
        </w:rPr>
        <w:t>US project hosted by BNL</w:t>
      </w:r>
      <w:r w:rsidRPr="3A51AFE0" w:rsidR="00233ADE">
        <w:rPr>
          <w:rFonts w:ascii="Calibri" w:hAnsi="Calibri" w:eastAsia="Calibri" w:cs="Calibri"/>
          <w:sz w:val="22"/>
          <w:szCs w:val="22"/>
        </w:rPr>
        <w:t>,</w:t>
      </w:r>
      <w:r w:rsidRPr="3A51AFE0" w:rsidR="330F1DA0">
        <w:rPr>
          <w:rFonts w:ascii="Calibri" w:hAnsi="Calibri" w:eastAsia="Calibri" w:cs="Calibri"/>
          <w:sz w:val="22"/>
          <w:szCs w:val="22"/>
        </w:rPr>
        <w:t xml:space="preserve"> with some involvement of European Labs</w:t>
      </w:r>
      <w:r w:rsidRPr="3A51AFE0" w:rsidR="1E6AE355">
        <w:rPr>
          <w:rFonts w:ascii="Calibri" w:hAnsi="Calibri" w:eastAsia="Calibri" w:cs="Calibri"/>
          <w:sz w:val="22"/>
          <w:szCs w:val="22"/>
        </w:rPr>
        <w:t>, e.g.</w:t>
      </w:r>
      <w:r w:rsidRPr="3A51AFE0" w:rsidR="00D860E2">
        <w:rPr>
          <w:rFonts w:ascii="Calibri" w:hAnsi="Calibri" w:eastAsia="Calibri" w:cs="Calibri"/>
          <w:sz w:val="22"/>
          <w:szCs w:val="22"/>
        </w:rPr>
        <w:t xml:space="preserve"> </w:t>
      </w:r>
      <w:r w:rsidRPr="3A51AFE0" w:rsidR="05026C52">
        <w:rPr>
          <w:rFonts w:ascii="Calibri" w:hAnsi="Calibri" w:eastAsia="Calibri" w:cs="Calibri"/>
          <w:sz w:val="22"/>
          <w:szCs w:val="22"/>
        </w:rPr>
        <w:t xml:space="preserve">scientific exchange </w:t>
      </w:r>
      <w:r w:rsidRPr="3A51AFE0" w:rsidR="00D860E2">
        <w:rPr>
          <w:rFonts w:ascii="Calibri" w:hAnsi="Calibri" w:eastAsia="Calibri" w:cs="Calibri"/>
          <w:sz w:val="22"/>
          <w:szCs w:val="22"/>
        </w:rPr>
        <w:t xml:space="preserve">with CERN </w:t>
      </w:r>
      <w:r w:rsidRPr="3A51AFE0" w:rsidR="7FF40082">
        <w:rPr>
          <w:rFonts w:ascii="Calibri" w:hAnsi="Calibri" w:eastAsia="Calibri" w:cs="Calibri"/>
          <w:sz w:val="22"/>
          <w:szCs w:val="22"/>
        </w:rPr>
        <w:t>in the field of couplers</w:t>
      </w:r>
      <w:r w:rsidRPr="3A51AFE0" w:rsidR="3CEA1FB1">
        <w:rPr>
          <w:rFonts w:ascii="Calibri" w:hAnsi="Calibri" w:eastAsia="Calibri" w:cs="Calibri"/>
          <w:sz w:val="22"/>
          <w:szCs w:val="22"/>
        </w:rPr>
        <w:t xml:space="preserve"> (+ cavities and RF amplifiers)</w:t>
      </w:r>
      <w:r w:rsidRPr="3A51AFE0" w:rsidR="00D860E2">
        <w:rPr>
          <w:rFonts w:ascii="Calibri" w:hAnsi="Calibri" w:eastAsia="Calibri" w:cs="Calibri"/>
          <w:sz w:val="22"/>
          <w:szCs w:val="22"/>
        </w:rPr>
        <w:t>.</w:t>
      </w:r>
      <w:r w:rsidRPr="3A51AFE0" w:rsidR="330F1DA0">
        <w:rPr>
          <w:rFonts w:ascii="Calibri" w:hAnsi="Calibri" w:eastAsia="Calibri" w:cs="Calibri"/>
          <w:sz w:val="22"/>
          <w:szCs w:val="22"/>
        </w:rPr>
        <w:t xml:space="preserve"> </w:t>
      </w:r>
    </w:p>
    <w:p w:rsidR="005C0078" w:rsidP="2A5EAE58" w:rsidRDefault="00D860E2" w14:paraId="74EF349E" w14:textId="5DC5C075">
      <w:pPr>
        <w:spacing w:before="120"/>
        <w:jc w:val="both"/>
        <w:rPr>
          <w:rFonts w:ascii="Calibri" w:hAnsi="Calibri" w:eastAsia="Calibri" w:cs="Calibri"/>
          <w:sz w:val="22"/>
          <w:szCs w:val="22"/>
          <w:lang w:val="en-US"/>
        </w:rPr>
      </w:pPr>
      <w:r w:rsidRPr="6408BA2E" w:rsidR="2ACCC2DE">
        <w:rPr>
          <w:rFonts w:ascii="Calibri" w:hAnsi="Calibri" w:eastAsia="Calibri" w:cs="Calibri"/>
          <w:sz w:val="22"/>
          <w:szCs w:val="22"/>
        </w:rPr>
        <w:t>C</w:t>
      </w:r>
      <w:r w:rsidRPr="6408BA2E" w:rsidR="40BF9EFD">
        <w:rPr>
          <w:rFonts w:ascii="Calibri" w:hAnsi="Calibri" w:eastAsia="Calibri" w:cs="Calibri"/>
          <w:sz w:val="22"/>
          <w:szCs w:val="22"/>
        </w:rPr>
        <w:t xml:space="preserve">avity designs and power requirements </w:t>
      </w:r>
      <w:r w:rsidRPr="6408BA2E" w:rsidR="2ACCC2DE">
        <w:rPr>
          <w:rFonts w:ascii="Calibri" w:hAnsi="Calibri" w:eastAsia="Calibri" w:cs="Calibri"/>
          <w:sz w:val="22"/>
          <w:szCs w:val="22"/>
        </w:rPr>
        <w:t xml:space="preserve">for </w:t>
      </w:r>
      <w:r w:rsidRPr="6408BA2E" w:rsidR="2ACCC2DE">
        <w:rPr>
          <w:rFonts w:ascii="Calibri" w:hAnsi="Calibri" w:eastAsia="Calibri" w:cs="Calibri"/>
          <w:b w:val="1"/>
          <w:bCs w:val="1"/>
          <w:color w:val="0070C0"/>
          <w:sz w:val="22"/>
          <w:szCs w:val="22"/>
        </w:rPr>
        <w:t>FCC</w:t>
      </w:r>
      <w:r w:rsidRPr="6408BA2E" w:rsidR="2ACCC2DE">
        <w:rPr>
          <w:rFonts w:ascii="Calibri" w:hAnsi="Calibri" w:eastAsia="Calibri" w:cs="Calibri"/>
          <w:sz w:val="22"/>
          <w:szCs w:val="22"/>
        </w:rPr>
        <w:t xml:space="preserve"> </w:t>
      </w:r>
      <w:r w:rsidRPr="6408BA2E" w:rsidR="40BF9EFD">
        <w:rPr>
          <w:rFonts w:ascii="Calibri" w:hAnsi="Calibri" w:eastAsia="Calibri" w:cs="Calibri"/>
          <w:sz w:val="22"/>
          <w:szCs w:val="22"/>
        </w:rPr>
        <w:t xml:space="preserve">are </w:t>
      </w:r>
      <w:r w:rsidRPr="6408BA2E" w:rsidR="6E6C4C3B">
        <w:rPr>
          <w:rFonts w:ascii="Calibri" w:hAnsi="Calibri" w:eastAsia="Calibri" w:cs="Calibri"/>
          <w:sz w:val="22"/>
          <w:szCs w:val="22"/>
        </w:rPr>
        <w:t>mature</w:t>
      </w:r>
      <w:r w:rsidRPr="6408BA2E" w:rsidR="40BF9EFD">
        <w:rPr>
          <w:rFonts w:ascii="Calibri" w:hAnsi="Calibri" w:eastAsia="Calibri" w:cs="Calibri"/>
          <w:sz w:val="22"/>
          <w:szCs w:val="22"/>
        </w:rPr>
        <w:t xml:space="preserve"> and R&amp;D activities need to be started. For 400 MHz a power of 1 MW</w:t>
      </w:r>
      <w:r w:rsidRPr="6408BA2E" w:rsidR="312DAB6E">
        <w:rPr>
          <w:rFonts w:ascii="Calibri" w:hAnsi="Calibri" w:eastAsia="Calibri" w:cs="Calibri"/>
          <w:sz w:val="22"/>
          <w:szCs w:val="22"/>
        </w:rPr>
        <w:t>,</w:t>
      </w:r>
      <w:r w:rsidRPr="6408BA2E" w:rsidR="40BF9EFD">
        <w:rPr>
          <w:rFonts w:ascii="Calibri" w:hAnsi="Calibri" w:eastAsia="Calibri" w:cs="Calibri"/>
          <w:sz w:val="22"/>
          <w:szCs w:val="22"/>
        </w:rPr>
        <w:t xml:space="preserve"> CW is </w:t>
      </w:r>
      <w:r w:rsidRPr="6408BA2E" w:rsidR="40BF9EFD">
        <w:rPr>
          <w:rFonts w:ascii="Calibri" w:hAnsi="Calibri" w:eastAsia="Calibri" w:cs="Calibri"/>
          <w:sz w:val="22"/>
          <w:szCs w:val="22"/>
        </w:rPr>
        <w:t>anticipated</w:t>
      </w:r>
      <w:r w:rsidRPr="6408BA2E" w:rsidR="40BF9EFD">
        <w:rPr>
          <w:rFonts w:ascii="Calibri" w:hAnsi="Calibri" w:eastAsia="Calibri" w:cs="Calibri"/>
          <w:sz w:val="22"/>
          <w:szCs w:val="22"/>
        </w:rPr>
        <w:t>, which will require an adjustable coupler design. For 800 MHz a power level of ~200 kW, CW is expected, also requiring an adjustable coupler. For HOM couplers some basic designs exist but the challenge will be to extract 10s of kW per coupler and today no verified solution exists for FCC-type HOM couplers. Another R&amp;D line is on fast reactive tuners, which will allow fast frequency tuning without mechanical deformation of the superconducting cavities</w:t>
      </w:r>
      <w:r w:rsidRPr="6408BA2E" w:rsidR="312DAB6E">
        <w:rPr>
          <w:rFonts w:ascii="Calibri" w:hAnsi="Calibri" w:eastAsia="Calibri" w:cs="Calibri"/>
          <w:sz w:val="22"/>
          <w:szCs w:val="22"/>
        </w:rPr>
        <w:t>: t</w:t>
      </w:r>
      <w:r w:rsidRPr="6408BA2E" w:rsidR="40BF9EFD">
        <w:rPr>
          <w:rFonts w:ascii="Calibri" w:hAnsi="Calibri" w:eastAsia="Calibri" w:cs="Calibri"/>
          <w:sz w:val="22"/>
          <w:szCs w:val="22"/>
        </w:rPr>
        <w:t xml:space="preserve">his technology can </w:t>
      </w:r>
      <w:r w:rsidRPr="6408BA2E" w:rsidR="4AAB1772">
        <w:rPr>
          <w:rFonts w:ascii="Calibri" w:hAnsi="Calibri" w:eastAsia="Calibri" w:cs="Calibri"/>
          <w:sz w:val="22"/>
          <w:szCs w:val="22"/>
        </w:rPr>
        <w:t>compensate</w:t>
      </w:r>
      <w:r w:rsidRPr="6408BA2E" w:rsidR="40BF9EFD">
        <w:rPr>
          <w:rFonts w:ascii="Calibri" w:hAnsi="Calibri" w:eastAsia="Calibri" w:cs="Calibri"/>
          <w:sz w:val="22"/>
          <w:szCs w:val="22"/>
        </w:rPr>
        <w:t xml:space="preserve"> microphonics, reduce power demands during cavity transients (transient detuning), and be used as non-mechanical cavity tuners. </w:t>
      </w:r>
    </w:p>
    <w:p w:rsidR="330F1DA0" w:rsidP="2A5EAE58" w:rsidRDefault="330F1DA0" w14:paraId="699191A5" w14:textId="45A46DE4">
      <w:pPr>
        <w:spacing w:before="120"/>
        <w:jc w:val="both"/>
        <w:rPr>
          <w:rFonts w:ascii="Calibri" w:hAnsi="Calibri" w:eastAsia="Calibri" w:cs="Calibri"/>
          <w:sz w:val="22"/>
          <w:szCs w:val="22"/>
          <w:lang w:val="en-US"/>
        </w:rPr>
      </w:pPr>
      <w:r w:rsidRPr="590BA8C7">
        <w:rPr>
          <w:rFonts w:ascii="Calibri" w:hAnsi="Calibri" w:eastAsia="Calibri" w:cs="Calibri"/>
          <w:sz w:val="22"/>
          <w:szCs w:val="22"/>
        </w:rPr>
        <w:t xml:space="preserve">The R&amp;D activities </w:t>
      </w:r>
      <w:r w:rsidRPr="590BA8C7" w:rsidR="00317E7B">
        <w:rPr>
          <w:rFonts w:ascii="Calibri" w:hAnsi="Calibri" w:eastAsia="Calibri" w:cs="Calibri"/>
          <w:sz w:val="22"/>
          <w:szCs w:val="22"/>
        </w:rPr>
        <w:t xml:space="preserve">presently in progress </w:t>
      </w:r>
      <w:r w:rsidRPr="590BA8C7">
        <w:rPr>
          <w:rFonts w:ascii="Calibri" w:hAnsi="Calibri" w:eastAsia="Calibri" w:cs="Calibri"/>
          <w:sz w:val="22"/>
          <w:szCs w:val="22"/>
        </w:rPr>
        <w:t>include</w:t>
      </w:r>
      <w:r w:rsidRPr="590BA8C7" w:rsidR="000B0C0E">
        <w:rPr>
          <w:rFonts w:ascii="Calibri" w:hAnsi="Calibri" w:eastAsia="Calibri" w:cs="Calibri"/>
          <w:sz w:val="22"/>
          <w:szCs w:val="22"/>
        </w:rPr>
        <w:t xml:space="preserve"> the following</w:t>
      </w:r>
      <w:r w:rsidRPr="590BA8C7" w:rsidR="2E63571E">
        <w:rPr>
          <w:rFonts w:ascii="Calibri" w:hAnsi="Calibri" w:eastAsia="Calibri" w:cs="Calibri"/>
          <w:sz w:val="22"/>
          <w:szCs w:val="22"/>
        </w:rPr>
        <w:t>:</w:t>
      </w:r>
    </w:p>
    <w:p w:rsidR="330F1DA0" w:rsidP="008A21C2" w:rsidRDefault="330F1DA0" w14:paraId="04CFAEAC" w14:textId="0ADB6073">
      <w:pPr>
        <w:spacing w:before="120"/>
        <w:jc w:val="both"/>
        <w:rPr>
          <w:rFonts w:ascii="Calibri" w:hAnsi="Calibri" w:eastAsia="Calibri" w:cs="Calibri"/>
          <w:sz w:val="22"/>
          <w:szCs w:val="22"/>
          <w:lang w:val="en-US"/>
        </w:rPr>
      </w:pPr>
      <w:r w:rsidRPr="6408BA2E" w:rsidR="40BF9EFD">
        <w:rPr>
          <w:rFonts w:ascii="Calibri" w:hAnsi="Calibri" w:eastAsia="Calibri" w:cs="Calibri"/>
          <w:sz w:val="22"/>
          <w:szCs w:val="22"/>
          <w:u w:val="single"/>
        </w:rPr>
        <w:t>FPC</w:t>
      </w:r>
      <w:r w:rsidRPr="6408BA2E" w:rsidR="1035B733">
        <w:rPr>
          <w:rFonts w:ascii="Calibri" w:hAnsi="Calibri" w:eastAsia="Calibri" w:cs="Calibri"/>
          <w:sz w:val="22"/>
          <w:szCs w:val="22"/>
          <w:u w:val="single"/>
        </w:rPr>
        <w:t xml:space="preserve"> </w:t>
      </w:r>
      <w:r w:rsidRPr="6408BA2E" w:rsidR="4D06153D">
        <w:rPr>
          <w:rFonts w:ascii="Calibri" w:hAnsi="Calibri" w:eastAsia="Calibri" w:cs="Calibri"/>
          <w:sz w:val="22"/>
          <w:szCs w:val="22"/>
          <w:u w:val="single"/>
        </w:rPr>
        <w:t xml:space="preserve">R&amp;D </w:t>
      </w:r>
      <w:r w:rsidRPr="6408BA2E" w:rsidR="40BF9EFD">
        <w:rPr>
          <w:rFonts w:ascii="Calibri" w:hAnsi="Calibri" w:eastAsia="Calibri" w:cs="Calibri"/>
          <w:sz w:val="22"/>
          <w:szCs w:val="22"/>
          <w:u w:val="single"/>
        </w:rPr>
        <w:t>towards FCC</w:t>
      </w:r>
      <w:r w:rsidRPr="6408BA2E" w:rsidR="40BF9EFD">
        <w:rPr>
          <w:rFonts w:ascii="Calibri" w:hAnsi="Calibri" w:eastAsia="Calibri" w:cs="Calibri"/>
          <w:sz w:val="22"/>
          <w:szCs w:val="22"/>
        </w:rPr>
        <w:t xml:space="preserve"> (today mostly at CERN)</w:t>
      </w:r>
      <w:r w:rsidRPr="6408BA2E" w:rsidR="08B03A41">
        <w:rPr>
          <w:rFonts w:ascii="Calibri" w:hAnsi="Calibri" w:eastAsia="Calibri" w:cs="Calibri"/>
          <w:sz w:val="22"/>
          <w:szCs w:val="22"/>
        </w:rPr>
        <w:t>:</w:t>
      </w:r>
      <w:r w:rsidRPr="6408BA2E" w:rsidR="3E1A30CF">
        <w:rPr>
          <w:rFonts w:ascii="Calibri" w:hAnsi="Calibri" w:eastAsia="Calibri" w:cs="Calibri"/>
          <w:sz w:val="22"/>
          <w:szCs w:val="22"/>
        </w:rPr>
        <w:t xml:space="preserve"> w</w:t>
      </w:r>
      <w:r w:rsidRPr="6408BA2E" w:rsidR="40BF9EFD">
        <w:rPr>
          <w:rFonts w:ascii="Calibri" w:hAnsi="Calibri" w:eastAsia="Calibri" w:cs="Calibri"/>
          <w:sz w:val="22"/>
          <w:szCs w:val="22"/>
        </w:rPr>
        <w:t>ater</w:t>
      </w:r>
      <w:r w:rsidRPr="6408BA2E" w:rsidR="3E1A30CF">
        <w:rPr>
          <w:rFonts w:ascii="Calibri" w:hAnsi="Calibri" w:eastAsia="Calibri" w:cs="Calibri"/>
          <w:sz w:val="22"/>
          <w:szCs w:val="22"/>
        </w:rPr>
        <w:t>-</w:t>
      </w:r>
      <w:r w:rsidRPr="6408BA2E" w:rsidR="40BF9EFD">
        <w:rPr>
          <w:rFonts w:ascii="Calibri" w:hAnsi="Calibri" w:eastAsia="Calibri" w:cs="Calibri"/>
          <w:sz w:val="22"/>
          <w:szCs w:val="22"/>
        </w:rPr>
        <w:t>cooled ceramics</w:t>
      </w:r>
      <w:r w:rsidRPr="6408BA2E" w:rsidR="3E1A30CF">
        <w:rPr>
          <w:rFonts w:ascii="Calibri" w:hAnsi="Calibri" w:eastAsia="Calibri" w:cs="Calibri"/>
          <w:sz w:val="22"/>
          <w:szCs w:val="22"/>
        </w:rPr>
        <w:t>, h</w:t>
      </w:r>
      <w:r w:rsidRPr="6408BA2E" w:rsidR="40BF9EFD">
        <w:rPr>
          <w:rFonts w:ascii="Calibri" w:hAnsi="Calibri" w:eastAsia="Calibri" w:cs="Calibri"/>
          <w:sz w:val="22"/>
          <w:szCs w:val="22"/>
        </w:rPr>
        <w:t>ighly adjustable coupler designs using 2 windows</w:t>
      </w:r>
      <w:r w:rsidRPr="6408BA2E" w:rsidR="74DB9BBD">
        <w:rPr>
          <w:rFonts w:ascii="Calibri" w:hAnsi="Calibri" w:eastAsia="Calibri" w:cs="Calibri"/>
          <w:sz w:val="22"/>
          <w:szCs w:val="22"/>
        </w:rPr>
        <w:t>, n</w:t>
      </w:r>
      <w:r w:rsidRPr="6408BA2E" w:rsidR="40BF9EFD">
        <w:rPr>
          <w:rFonts w:ascii="Calibri" w:hAnsi="Calibri" w:eastAsia="Calibri" w:cs="Calibri"/>
          <w:sz w:val="22"/>
          <w:szCs w:val="22"/>
        </w:rPr>
        <w:t xml:space="preserve">ew mounting methods </w:t>
      </w:r>
      <w:r w:rsidRPr="6408BA2E" w:rsidR="74DB9BBD">
        <w:rPr>
          <w:rFonts w:ascii="Calibri" w:hAnsi="Calibri" w:eastAsia="Calibri" w:cs="Calibri"/>
          <w:sz w:val="22"/>
          <w:szCs w:val="22"/>
        </w:rPr>
        <w:t>en</w:t>
      </w:r>
      <w:r w:rsidRPr="6408BA2E" w:rsidR="40BF9EFD">
        <w:rPr>
          <w:rFonts w:ascii="Calibri" w:hAnsi="Calibri" w:eastAsia="Calibri" w:cs="Calibri"/>
          <w:sz w:val="22"/>
          <w:szCs w:val="22"/>
        </w:rPr>
        <w:t xml:space="preserve">suring </w:t>
      </w:r>
      <w:r w:rsidRPr="6408BA2E" w:rsidR="74DB9BBD">
        <w:rPr>
          <w:rFonts w:ascii="Calibri" w:hAnsi="Calibri" w:eastAsia="Calibri" w:cs="Calibri"/>
          <w:sz w:val="22"/>
          <w:szCs w:val="22"/>
        </w:rPr>
        <w:t xml:space="preserve">a </w:t>
      </w:r>
      <w:r w:rsidRPr="6408BA2E" w:rsidR="40BF9EFD">
        <w:rPr>
          <w:rFonts w:ascii="Calibri" w:hAnsi="Calibri" w:eastAsia="Calibri" w:cs="Calibri"/>
          <w:sz w:val="22"/>
          <w:szCs w:val="22"/>
        </w:rPr>
        <w:t>high cleanliness</w:t>
      </w:r>
      <w:r w:rsidRPr="6408BA2E" w:rsidR="74DB9BBD">
        <w:rPr>
          <w:rFonts w:ascii="Calibri" w:hAnsi="Calibri" w:eastAsia="Calibri" w:cs="Calibri"/>
          <w:sz w:val="22"/>
          <w:szCs w:val="22"/>
        </w:rPr>
        <w:t xml:space="preserve"> level, </w:t>
      </w:r>
      <w:r w:rsidRPr="6408BA2E" w:rsidR="01B91AE5">
        <w:rPr>
          <w:rFonts w:ascii="Calibri" w:hAnsi="Calibri" w:eastAsia="Calibri" w:cs="Calibri"/>
          <w:sz w:val="22"/>
          <w:szCs w:val="22"/>
        </w:rPr>
        <w:t>d</w:t>
      </w:r>
      <w:r w:rsidRPr="6408BA2E" w:rsidR="40BF9EFD">
        <w:rPr>
          <w:rFonts w:ascii="Calibri" w:hAnsi="Calibri" w:eastAsia="Calibri" w:cs="Calibri"/>
          <w:sz w:val="22"/>
          <w:szCs w:val="22"/>
        </w:rPr>
        <w:t xml:space="preserve">evelopment of resonant rings </w:t>
      </w:r>
      <w:r w:rsidRPr="6408BA2E" w:rsidR="2CCCF00F">
        <w:rPr>
          <w:rFonts w:ascii="Calibri" w:hAnsi="Calibri" w:eastAsia="Calibri" w:cs="Calibri"/>
          <w:sz w:val="22"/>
          <w:szCs w:val="22"/>
        </w:rPr>
        <w:t>(</w:t>
      </w:r>
      <w:r w:rsidRPr="6408BA2E" w:rsidR="40BF9EFD">
        <w:rPr>
          <w:rFonts w:ascii="Calibri" w:hAnsi="Calibri" w:eastAsia="Calibri" w:cs="Calibri"/>
          <w:sz w:val="22"/>
          <w:szCs w:val="22"/>
        </w:rPr>
        <w:t>for efficient testing and conditioning with small RF power sources</w:t>
      </w:r>
      <w:r w:rsidRPr="6408BA2E" w:rsidR="2CCCF00F">
        <w:rPr>
          <w:rFonts w:ascii="Calibri" w:hAnsi="Calibri" w:eastAsia="Calibri" w:cs="Calibri"/>
          <w:sz w:val="22"/>
          <w:szCs w:val="22"/>
        </w:rPr>
        <w:t>)</w:t>
      </w:r>
      <w:r w:rsidRPr="6408BA2E" w:rsidR="40BF9EFD">
        <w:rPr>
          <w:rFonts w:ascii="Calibri" w:hAnsi="Calibri" w:eastAsia="Calibri" w:cs="Calibri"/>
          <w:sz w:val="22"/>
          <w:szCs w:val="22"/>
        </w:rPr>
        <w:t xml:space="preserve">. </w:t>
      </w:r>
      <w:r w:rsidRPr="6408BA2E" w:rsidR="2CCCF00F">
        <w:rPr>
          <w:rFonts w:ascii="Calibri" w:hAnsi="Calibri" w:eastAsia="Calibri" w:cs="Calibri"/>
          <w:sz w:val="22"/>
          <w:szCs w:val="22"/>
        </w:rPr>
        <w:t xml:space="preserve">FPCs need </w:t>
      </w:r>
      <w:r w:rsidRPr="6408BA2E" w:rsidR="37666690">
        <w:rPr>
          <w:rFonts w:ascii="Calibri" w:hAnsi="Calibri" w:eastAsia="Calibri" w:cs="Calibri"/>
          <w:sz w:val="22"/>
          <w:szCs w:val="22"/>
        </w:rPr>
        <w:t xml:space="preserve">to be developed, tested, and conditioned, </w:t>
      </w:r>
      <w:r w:rsidRPr="6408BA2E" w:rsidR="40BF9EFD">
        <w:rPr>
          <w:rFonts w:ascii="Calibri" w:hAnsi="Calibri" w:eastAsia="Calibri" w:cs="Calibri"/>
          <w:sz w:val="22"/>
          <w:szCs w:val="22"/>
        </w:rPr>
        <w:t xml:space="preserve">for </w:t>
      </w:r>
      <w:r w:rsidRPr="6408BA2E" w:rsidR="37666690">
        <w:rPr>
          <w:rFonts w:ascii="Calibri" w:hAnsi="Calibri" w:eastAsia="Calibri" w:cs="Calibri"/>
          <w:sz w:val="22"/>
          <w:szCs w:val="22"/>
        </w:rPr>
        <w:t xml:space="preserve">tests </w:t>
      </w:r>
      <w:r w:rsidRPr="6408BA2E" w:rsidR="09E4812D">
        <w:rPr>
          <w:rFonts w:ascii="Calibri" w:hAnsi="Calibri" w:eastAsia="Calibri" w:cs="Calibri"/>
          <w:sz w:val="22"/>
          <w:szCs w:val="22"/>
        </w:rPr>
        <w:t xml:space="preserve">at </w:t>
      </w:r>
      <w:r w:rsidRPr="6408BA2E" w:rsidR="40BF9EFD">
        <w:rPr>
          <w:rFonts w:ascii="Calibri" w:hAnsi="Calibri" w:eastAsia="Calibri" w:cs="Calibri"/>
          <w:sz w:val="22"/>
          <w:szCs w:val="22"/>
        </w:rPr>
        <w:t xml:space="preserve">400 and 800 MHz in horizontal test cryostats or in cryomodules expected for 2029. </w:t>
      </w:r>
      <w:r w:rsidRPr="6408BA2E" w:rsidR="6590CF95">
        <w:rPr>
          <w:rFonts w:ascii="Calibri" w:hAnsi="Calibri" w:eastAsia="Calibri" w:cs="Calibri"/>
          <w:sz w:val="22"/>
          <w:szCs w:val="22"/>
        </w:rPr>
        <w:t xml:space="preserve">A </w:t>
      </w:r>
      <w:r w:rsidRPr="6408BA2E" w:rsidR="21DFBF21">
        <w:rPr>
          <w:rFonts w:ascii="Calibri" w:hAnsi="Calibri" w:eastAsia="Calibri" w:cs="Calibri"/>
          <w:sz w:val="22"/>
          <w:szCs w:val="22"/>
        </w:rPr>
        <w:t>resource</w:t>
      </w:r>
      <w:r w:rsidRPr="6408BA2E" w:rsidR="6590CF95">
        <w:rPr>
          <w:rFonts w:ascii="Calibri" w:hAnsi="Calibri" w:eastAsia="Calibri" w:cs="Calibri"/>
          <w:sz w:val="22"/>
          <w:szCs w:val="22"/>
        </w:rPr>
        <w:t xml:space="preserve"> </w:t>
      </w:r>
      <w:r w:rsidRPr="6408BA2E" w:rsidR="6590CF95">
        <w:rPr>
          <w:rFonts w:ascii="Calibri" w:hAnsi="Calibri" w:eastAsia="Calibri" w:cs="Calibri"/>
          <w:sz w:val="22"/>
          <w:szCs w:val="22"/>
        </w:rPr>
        <w:t>request has been made to the CERN</w:t>
      </w:r>
      <w:r w:rsidRPr="6408BA2E" w:rsidR="764590B0">
        <w:rPr>
          <w:rFonts w:ascii="Calibri" w:hAnsi="Calibri" w:eastAsia="Calibri" w:cs="Calibri"/>
          <w:sz w:val="22"/>
          <w:szCs w:val="22"/>
        </w:rPr>
        <w:t>/FC</w:t>
      </w:r>
      <w:r w:rsidRPr="6408BA2E" w:rsidR="764590B0">
        <w:rPr>
          <w:rFonts w:ascii="Calibri" w:hAnsi="Calibri" w:eastAsia="Calibri" w:cs="Calibri"/>
          <w:sz w:val="22"/>
          <w:szCs w:val="22"/>
        </w:rPr>
        <w:t>C</w:t>
      </w:r>
      <w:r w:rsidRPr="6408BA2E" w:rsidR="6590CF95">
        <w:rPr>
          <w:rFonts w:ascii="Calibri" w:hAnsi="Calibri" w:eastAsia="Calibri" w:cs="Calibri"/>
          <w:sz w:val="22"/>
          <w:szCs w:val="22"/>
        </w:rPr>
        <w:t xml:space="preserve"> management, without which this activity cannot take place. </w:t>
      </w:r>
    </w:p>
    <w:p w:rsidR="330F1DA0" w:rsidP="3A51AFE0" w:rsidRDefault="330F1DA0" w14:paraId="5E921ABD" w14:textId="48C998A3">
      <w:pPr>
        <w:spacing w:before="120" w:after="120"/>
        <w:jc w:val="both"/>
        <w:rPr>
          <w:rFonts w:ascii="Calibri" w:hAnsi="Calibri" w:eastAsia="Calibri" w:cs="Calibri"/>
          <w:sz w:val="22"/>
          <w:szCs w:val="22"/>
          <w:lang w:val="en-US"/>
        </w:rPr>
      </w:pPr>
      <w:r w:rsidRPr="6408BA2E" w:rsidR="40BF9EFD">
        <w:rPr>
          <w:rFonts w:ascii="Calibri" w:hAnsi="Calibri" w:eastAsia="Calibri" w:cs="Calibri"/>
          <w:sz w:val="22"/>
          <w:szCs w:val="22"/>
          <w:u w:val="single"/>
        </w:rPr>
        <w:t>HOM coupler R&amp;D</w:t>
      </w:r>
      <w:r w:rsidRPr="6408BA2E" w:rsidR="027036F8">
        <w:rPr>
          <w:rFonts w:ascii="Calibri" w:hAnsi="Calibri" w:eastAsia="Calibri" w:cs="Calibri"/>
          <w:sz w:val="22"/>
          <w:szCs w:val="22"/>
        </w:rPr>
        <w:t xml:space="preserve"> </w:t>
      </w:r>
      <w:r w:rsidRPr="6408BA2E" w:rsidR="06A8635E">
        <w:rPr>
          <w:rFonts w:ascii="Calibri" w:hAnsi="Calibri" w:eastAsia="Calibri" w:cs="Calibri"/>
          <w:sz w:val="22"/>
          <w:szCs w:val="22"/>
        </w:rPr>
        <w:t>(</w:t>
      </w:r>
      <w:r w:rsidRPr="6408BA2E" w:rsidR="027036F8">
        <w:rPr>
          <w:rFonts w:ascii="Calibri" w:hAnsi="Calibri" w:eastAsia="Calibri" w:cs="Calibri"/>
          <w:sz w:val="22"/>
          <w:szCs w:val="22"/>
        </w:rPr>
        <w:t>FCC</w:t>
      </w:r>
      <w:r w:rsidRPr="6408BA2E" w:rsidR="06A8635E">
        <w:rPr>
          <w:rFonts w:ascii="Calibri" w:hAnsi="Calibri" w:eastAsia="Calibri" w:cs="Calibri"/>
          <w:sz w:val="22"/>
          <w:szCs w:val="22"/>
        </w:rPr>
        <w:t>, CERN)</w:t>
      </w:r>
      <w:r w:rsidRPr="6408BA2E" w:rsidR="027036F8">
        <w:rPr>
          <w:rFonts w:ascii="Calibri" w:hAnsi="Calibri" w:eastAsia="Calibri" w:cs="Calibri"/>
          <w:sz w:val="22"/>
          <w:szCs w:val="22"/>
        </w:rPr>
        <w:t>.</w:t>
      </w:r>
      <w:r w:rsidRPr="6408BA2E" w:rsidR="027036F8">
        <w:rPr>
          <w:rFonts w:ascii="Calibri" w:hAnsi="Calibri" w:eastAsia="Calibri" w:cs="Calibri"/>
          <w:b w:val="1"/>
          <w:bCs w:val="1"/>
          <w:sz w:val="22"/>
          <w:szCs w:val="22"/>
        </w:rPr>
        <w:t xml:space="preserve"> </w:t>
      </w:r>
      <w:r w:rsidRPr="6408BA2E" w:rsidR="48E31D24">
        <w:rPr>
          <w:rFonts w:ascii="Calibri" w:hAnsi="Calibri" w:eastAsia="Calibri" w:cs="Calibri"/>
          <w:sz w:val="22"/>
          <w:szCs w:val="22"/>
        </w:rPr>
        <w:t>The e</w:t>
      </w:r>
      <w:r w:rsidRPr="6408BA2E" w:rsidR="027036F8">
        <w:rPr>
          <w:rFonts w:ascii="Calibri" w:hAnsi="Calibri" w:eastAsia="Calibri" w:cs="Calibri"/>
          <w:sz w:val="22"/>
          <w:szCs w:val="22"/>
        </w:rPr>
        <w:t xml:space="preserve">lectrical design must be </w:t>
      </w:r>
      <w:r w:rsidRPr="6408BA2E" w:rsidR="7BD0D2C5">
        <w:rPr>
          <w:rFonts w:ascii="Calibri" w:hAnsi="Calibri" w:eastAsia="Calibri" w:cs="Calibri"/>
          <w:sz w:val="22"/>
          <w:szCs w:val="22"/>
        </w:rPr>
        <w:t>finalized</w:t>
      </w:r>
      <w:r w:rsidRPr="6408BA2E" w:rsidR="7BD0D2C5">
        <w:rPr>
          <w:rFonts w:ascii="Calibri" w:hAnsi="Calibri" w:eastAsia="Calibri" w:cs="Calibri"/>
          <w:sz w:val="22"/>
          <w:szCs w:val="22"/>
        </w:rPr>
        <w:t xml:space="preserve"> at CERN, </w:t>
      </w:r>
      <w:r w:rsidRPr="6408BA2E" w:rsidR="48E31D24">
        <w:rPr>
          <w:rFonts w:ascii="Calibri" w:hAnsi="Calibri" w:eastAsia="Calibri" w:cs="Calibri"/>
          <w:sz w:val="22"/>
          <w:szCs w:val="22"/>
        </w:rPr>
        <w:t xml:space="preserve">followed by </w:t>
      </w:r>
      <w:r w:rsidRPr="6408BA2E" w:rsidR="7BD0D2C5">
        <w:rPr>
          <w:rFonts w:ascii="Calibri" w:hAnsi="Calibri" w:eastAsia="Calibri" w:cs="Calibri"/>
          <w:sz w:val="22"/>
          <w:szCs w:val="22"/>
        </w:rPr>
        <w:t>m</w:t>
      </w:r>
      <w:r w:rsidRPr="6408BA2E" w:rsidR="40BF9EFD">
        <w:rPr>
          <w:rFonts w:ascii="Calibri" w:hAnsi="Calibri" w:eastAsia="Calibri" w:cs="Calibri"/>
          <w:sz w:val="22"/>
          <w:szCs w:val="22"/>
        </w:rPr>
        <w:t>echanical realization and testing (not started)</w:t>
      </w:r>
      <w:r w:rsidRPr="6408BA2E" w:rsidR="48E31D24">
        <w:rPr>
          <w:rFonts w:ascii="Calibri" w:hAnsi="Calibri" w:eastAsia="Calibri" w:cs="Calibri"/>
          <w:sz w:val="22"/>
          <w:szCs w:val="22"/>
        </w:rPr>
        <w:t xml:space="preserve">, to be ready </w:t>
      </w:r>
      <w:r w:rsidRPr="6408BA2E" w:rsidR="40BF9EFD">
        <w:rPr>
          <w:rFonts w:ascii="Calibri" w:hAnsi="Calibri" w:eastAsia="Calibri" w:cs="Calibri"/>
          <w:sz w:val="22"/>
          <w:szCs w:val="22"/>
        </w:rPr>
        <w:t xml:space="preserve">for </w:t>
      </w:r>
      <w:r w:rsidRPr="6408BA2E" w:rsidR="40BF9EFD">
        <w:rPr>
          <w:rFonts w:ascii="Calibri" w:hAnsi="Calibri" w:eastAsia="Calibri" w:cs="Calibri"/>
          <w:sz w:val="22"/>
          <w:szCs w:val="22"/>
        </w:rPr>
        <w:t>anticipated</w:t>
      </w:r>
      <w:r w:rsidRPr="6408BA2E" w:rsidR="40BF9EFD">
        <w:rPr>
          <w:rFonts w:ascii="Calibri" w:hAnsi="Calibri" w:eastAsia="Calibri" w:cs="Calibri"/>
          <w:sz w:val="22"/>
          <w:szCs w:val="22"/>
        </w:rPr>
        <w:t xml:space="preserve"> horizontal tests in 2029. </w:t>
      </w:r>
      <w:r w:rsidRPr="6408BA2E" w:rsidR="1F31D1BA">
        <w:rPr>
          <w:rFonts w:ascii="Calibri" w:hAnsi="Calibri" w:eastAsia="Calibri" w:cs="Calibri"/>
          <w:sz w:val="22"/>
          <w:szCs w:val="22"/>
        </w:rPr>
        <w:t xml:space="preserve">Same comment on funding as above. </w:t>
      </w:r>
    </w:p>
    <w:p w:rsidR="330F1DA0" w:rsidP="3A51AFE0" w:rsidRDefault="330F1DA0" w14:paraId="76B019E5" w14:textId="2481CF38">
      <w:pPr>
        <w:spacing w:after="120"/>
        <w:jc w:val="both"/>
        <w:rPr>
          <w:rFonts w:ascii="Calibri" w:hAnsi="Calibri" w:eastAsia="Calibri" w:cs="Calibri"/>
          <w:sz w:val="22"/>
          <w:szCs w:val="22"/>
          <w:lang w:val="en-US"/>
        </w:rPr>
      </w:pPr>
      <w:r w:rsidRPr="3A51AFE0">
        <w:rPr>
          <w:rFonts w:ascii="Calibri" w:hAnsi="Calibri" w:eastAsia="Calibri" w:cs="Calibri"/>
          <w:sz w:val="22"/>
          <w:szCs w:val="22"/>
          <w:u w:val="single"/>
        </w:rPr>
        <w:t>Fast reactive tuner</w:t>
      </w:r>
      <w:r w:rsidRPr="3A51AFE0" w:rsidR="00DB4977">
        <w:rPr>
          <w:rFonts w:ascii="Calibri" w:hAnsi="Calibri" w:eastAsia="Calibri" w:cs="Calibri"/>
          <w:sz w:val="22"/>
          <w:szCs w:val="22"/>
          <w:u w:val="single"/>
        </w:rPr>
        <w:t>s</w:t>
      </w:r>
      <w:r w:rsidRPr="3A51AFE0">
        <w:rPr>
          <w:rFonts w:ascii="Calibri" w:hAnsi="Calibri" w:eastAsia="Calibri" w:cs="Calibri"/>
          <w:sz w:val="22"/>
          <w:szCs w:val="22"/>
        </w:rPr>
        <w:t xml:space="preserve"> (CERN, Lancaster, HZB)</w:t>
      </w:r>
      <w:r w:rsidRPr="3A51AFE0" w:rsidR="00DB4977">
        <w:rPr>
          <w:rFonts w:ascii="Calibri" w:hAnsi="Calibri" w:eastAsia="Calibri" w:cs="Calibri"/>
          <w:sz w:val="22"/>
          <w:szCs w:val="22"/>
        </w:rPr>
        <w:t>.</w:t>
      </w:r>
      <w:r w:rsidR="00D43CEC">
        <w:t xml:space="preserve">  </w:t>
      </w:r>
      <w:r w:rsidRPr="3A51AFE0" w:rsidR="00827C97">
        <w:rPr>
          <w:rFonts w:ascii="Calibri" w:hAnsi="Calibri" w:eastAsia="Calibri" w:cs="Calibri"/>
          <w:sz w:val="22"/>
          <w:szCs w:val="22"/>
        </w:rPr>
        <w:t>D</w:t>
      </w:r>
      <w:r w:rsidRPr="3A51AFE0" w:rsidR="00D43CEC">
        <w:rPr>
          <w:rFonts w:ascii="Calibri" w:hAnsi="Calibri" w:eastAsia="Calibri" w:cs="Calibri"/>
          <w:sz w:val="22"/>
          <w:szCs w:val="22"/>
        </w:rPr>
        <w:t xml:space="preserve">emonstration </w:t>
      </w:r>
      <w:r w:rsidRPr="3A51AFE0" w:rsidR="00827C97">
        <w:rPr>
          <w:rFonts w:ascii="Calibri" w:hAnsi="Calibri" w:eastAsia="Calibri" w:cs="Calibri"/>
          <w:sz w:val="22"/>
          <w:szCs w:val="22"/>
        </w:rPr>
        <w:t>of t</w:t>
      </w:r>
      <w:r w:rsidRPr="3A51AFE0">
        <w:rPr>
          <w:rFonts w:ascii="Calibri" w:hAnsi="Calibri" w:eastAsia="Calibri" w:cs="Calibri"/>
          <w:sz w:val="22"/>
          <w:szCs w:val="22"/>
        </w:rPr>
        <w:t>ransient detuning for 400 MHz cavities (CERN, Lancaster</w:t>
      </w:r>
      <w:r w:rsidRPr="3A51AFE0" w:rsidR="00827C97">
        <w:rPr>
          <w:rFonts w:ascii="Calibri" w:hAnsi="Calibri" w:eastAsia="Calibri" w:cs="Calibri"/>
          <w:sz w:val="22"/>
          <w:szCs w:val="22"/>
        </w:rPr>
        <w:t>) is expected</w:t>
      </w:r>
      <w:r w:rsidRPr="3A51AFE0">
        <w:rPr>
          <w:rFonts w:ascii="Calibri" w:hAnsi="Calibri" w:eastAsia="Calibri" w:cs="Calibri"/>
          <w:sz w:val="22"/>
          <w:szCs w:val="22"/>
        </w:rPr>
        <w:t xml:space="preserve"> in 2024.</w:t>
      </w:r>
      <w:r w:rsidRPr="3A51AFE0" w:rsidR="00A51689">
        <w:rPr>
          <w:rFonts w:ascii="Calibri" w:hAnsi="Calibri" w:eastAsia="Calibri" w:cs="Calibri"/>
          <w:sz w:val="22"/>
          <w:szCs w:val="22"/>
        </w:rPr>
        <w:t xml:space="preserve">  </w:t>
      </w:r>
      <w:r w:rsidRPr="3A51AFE0" w:rsidR="354F92B5">
        <w:rPr>
          <w:rFonts w:ascii="Calibri" w:hAnsi="Calibri" w:eastAsia="Calibri" w:cs="Calibri"/>
          <w:sz w:val="22"/>
          <w:szCs w:val="22"/>
        </w:rPr>
        <w:t>A p</w:t>
      </w:r>
      <w:r w:rsidRPr="3A51AFE0" w:rsidR="00A51689">
        <w:rPr>
          <w:rFonts w:ascii="Calibri" w:hAnsi="Calibri" w:eastAsia="Calibri" w:cs="Calibri"/>
          <w:sz w:val="22"/>
          <w:szCs w:val="22"/>
        </w:rPr>
        <w:t>rototype demonstration of m</w:t>
      </w:r>
      <w:r w:rsidRPr="3A51AFE0">
        <w:rPr>
          <w:rFonts w:ascii="Calibri" w:hAnsi="Calibri" w:eastAsia="Calibri" w:cs="Calibri"/>
          <w:sz w:val="22"/>
          <w:szCs w:val="22"/>
        </w:rPr>
        <w:t xml:space="preserve">icrophonics compensation for 1.3 GHz </w:t>
      </w:r>
      <w:r w:rsidRPr="3A51AFE0" w:rsidR="006A169E">
        <w:rPr>
          <w:rFonts w:ascii="Calibri" w:hAnsi="Calibri" w:eastAsia="Calibri" w:cs="Calibri"/>
          <w:sz w:val="22"/>
          <w:szCs w:val="22"/>
        </w:rPr>
        <w:t xml:space="preserve">cavities </w:t>
      </w:r>
      <w:r w:rsidRPr="3A51AFE0">
        <w:rPr>
          <w:rFonts w:ascii="Calibri" w:hAnsi="Calibri" w:eastAsia="Calibri" w:cs="Calibri"/>
          <w:sz w:val="22"/>
          <w:szCs w:val="22"/>
        </w:rPr>
        <w:t>(HZB)</w:t>
      </w:r>
      <w:r w:rsidRPr="3A51AFE0" w:rsidR="006A169E">
        <w:rPr>
          <w:rFonts w:ascii="Calibri" w:hAnsi="Calibri" w:eastAsia="Calibri" w:cs="Calibri"/>
          <w:sz w:val="22"/>
          <w:szCs w:val="22"/>
        </w:rPr>
        <w:t xml:space="preserve"> is e</w:t>
      </w:r>
      <w:r w:rsidRPr="3A51AFE0">
        <w:rPr>
          <w:rFonts w:ascii="Calibri" w:hAnsi="Calibri" w:eastAsia="Calibri" w:cs="Calibri"/>
          <w:sz w:val="22"/>
          <w:szCs w:val="22"/>
        </w:rPr>
        <w:t xml:space="preserve">xpected </w:t>
      </w:r>
      <w:r w:rsidRPr="3A51AFE0" w:rsidR="006A169E">
        <w:rPr>
          <w:rFonts w:ascii="Calibri" w:hAnsi="Calibri" w:eastAsia="Calibri" w:cs="Calibri"/>
          <w:sz w:val="22"/>
          <w:szCs w:val="22"/>
        </w:rPr>
        <w:t>in</w:t>
      </w:r>
      <w:r w:rsidRPr="3A51AFE0">
        <w:rPr>
          <w:rFonts w:ascii="Calibri" w:hAnsi="Calibri" w:eastAsia="Calibri" w:cs="Calibri"/>
          <w:sz w:val="22"/>
          <w:szCs w:val="22"/>
        </w:rPr>
        <w:t xml:space="preserve"> </w:t>
      </w:r>
      <w:r w:rsidRPr="3A51AFE0" w:rsidR="7F4A77C0">
        <w:rPr>
          <w:rFonts w:ascii="Calibri" w:hAnsi="Calibri" w:eastAsia="Calibri" w:cs="Calibri"/>
          <w:sz w:val="22"/>
          <w:szCs w:val="22"/>
        </w:rPr>
        <w:t xml:space="preserve">a </w:t>
      </w:r>
      <w:r w:rsidRPr="3A51AFE0">
        <w:rPr>
          <w:rFonts w:ascii="Calibri" w:hAnsi="Calibri" w:eastAsia="Calibri" w:cs="Calibri"/>
          <w:sz w:val="22"/>
          <w:szCs w:val="22"/>
        </w:rPr>
        <w:t xml:space="preserve">horizontal </w:t>
      </w:r>
      <w:r w:rsidRPr="3A51AFE0" w:rsidR="006A169E">
        <w:rPr>
          <w:rFonts w:ascii="Calibri" w:hAnsi="Calibri" w:eastAsia="Calibri" w:cs="Calibri"/>
          <w:sz w:val="22"/>
          <w:szCs w:val="22"/>
        </w:rPr>
        <w:t>test stand</w:t>
      </w:r>
      <w:r w:rsidRPr="3A51AFE0">
        <w:rPr>
          <w:rFonts w:ascii="Calibri" w:hAnsi="Calibri" w:eastAsia="Calibri" w:cs="Calibri"/>
          <w:sz w:val="22"/>
          <w:szCs w:val="22"/>
        </w:rPr>
        <w:t xml:space="preserve"> in 2025. </w:t>
      </w:r>
      <w:r w:rsidRPr="3A51AFE0" w:rsidR="006A169E">
        <w:rPr>
          <w:rFonts w:ascii="Calibri" w:hAnsi="Calibri" w:eastAsia="Calibri" w:cs="Calibri"/>
          <w:sz w:val="22"/>
          <w:szCs w:val="22"/>
        </w:rPr>
        <w:t xml:space="preserve">In </w:t>
      </w:r>
      <w:r w:rsidRPr="3A51AFE0">
        <w:rPr>
          <w:rFonts w:ascii="Calibri" w:hAnsi="Calibri" w:eastAsia="Calibri" w:cs="Calibri"/>
          <w:sz w:val="22"/>
          <w:szCs w:val="22"/>
        </w:rPr>
        <w:t>2026</w:t>
      </w:r>
      <w:r w:rsidRPr="3A51AFE0" w:rsidR="002818D4">
        <w:rPr>
          <w:rFonts w:ascii="Calibri" w:hAnsi="Calibri" w:eastAsia="Calibri" w:cs="Calibri"/>
          <w:sz w:val="22"/>
          <w:szCs w:val="22"/>
        </w:rPr>
        <w:t xml:space="preserve"> - </w:t>
      </w:r>
      <w:r w:rsidRPr="3A51AFE0">
        <w:rPr>
          <w:rFonts w:ascii="Calibri" w:hAnsi="Calibri" w:eastAsia="Calibri" w:cs="Calibri"/>
          <w:sz w:val="22"/>
          <w:szCs w:val="22"/>
        </w:rPr>
        <w:t xml:space="preserve">27 </w:t>
      </w:r>
      <w:r w:rsidRPr="3A51AFE0" w:rsidR="796211B0">
        <w:rPr>
          <w:rFonts w:ascii="Calibri" w:hAnsi="Calibri" w:eastAsia="Calibri" w:cs="Calibri"/>
          <w:sz w:val="22"/>
          <w:szCs w:val="22"/>
        </w:rPr>
        <w:t xml:space="preserve">the </w:t>
      </w:r>
      <w:r w:rsidRPr="3A51AFE0">
        <w:rPr>
          <w:rFonts w:ascii="Calibri" w:hAnsi="Calibri" w:eastAsia="Calibri" w:cs="Calibri"/>
          <w:sz w:val="22"/>
          <w:szCs w:val="22"/>
        </w:rPr>
        <w:t xml:space="preserve">integration into </w:t>
      </w:r>
      <w:r w:rsidRPr="3A51AFE0" w:rsidR="5DB53256">
        <w:rPr>
          <w:rFonts w:ascii="Calibri" w:hAnsi="Calibri" w:eastAsia="Calibri" w:cs="Calibri"/>
          <w:sz w:val="22"/>
          <w:szCs w:val="22"/>
        </w:rPr>
        <w:t xml:space="preserve">a </w:t>
      </w:r>
      <w:r w:rsidRPr="3A51AFE0">
        <w:rPr>
          <w:rFonts w:ascii="Calibri" w:hAnsi="Calibri" w:eastAsia="Calibri" w:cs="Calibri"/>
          <w:sz w:val="22"/>
          <w:szCs w:val="22"/>
        </w:rPr>
        <w:t>dedicated 1.3 GHz ERL Linac cavity design</w:t>
      </w:r>
      <w:r w:rsidRPr="3A51AFE0" w:rsidR="006A169E">
        <w:rPr>
          <w:rFonts w:ascii="Calibri" w:hAnsi="Calibri" w:eastAsia="Calibri" w:cs="Calibri"/>
          <w:sz w:val="22"/>
          <w:szCs w:val="22"/>
        </w:rPr>
        <w:t xml:space="preserve"> is foreseen</w:t>
      </w:r>
      <w:r w:rsidRPr="3A51AFE0">
        <w:rPr>
          <w:rFonts w:ascii="Calibri" w:hAnsi="Calibri" w:eastAsia="Calibri" w:cs="Calibri"/>
          <w:sz w:val="22"/>
          <w:szCs w:val="22"/>
        </w:rPr>
        <w:t xml:space="preserve">. </w:t>
      </w:r>
      <w:r w:rsidRPr="3A51AFE0" w:rsidR="4F9689B8">
        <w:rPr>
          <w:rFonts w:ascii="Calibri" w:hAnsi="Calibri" w:eastAsia="Calibri" w:cs="Calibri"/>
          <w:sz w:val="22"/>
          <w:szCs w:val="22"/>
        </w:rPr>
        <w:t>Additional</w:t>
      </w:r>
      <w:r w:rsidRPr="3A51AFE0">
        <w:rPr>
          <w:rFonts w:ascii="Calibri" w:hAnsi="Calibri" w:eastAsia="Calibri" w:cs="Calibri"/>
          <w:sz w:val="22"/>
          <w:szCs w:val="22"/>
        </w:rPr>
        <w:t xml:space="preserve"> funding</w:t>
      </w:r>
      <w:r w:rsidRPr="3A51AFE0" w:rsidR="008C119F">
        <w:rPr>
          <w:rFonts w:ascii="Calibri" w:hAnsi="Calibri" w:eastAsia="Calibri" w:cs="Calibri"/>
          <w:sz w:val="22"/>
          <w:szCs w:val="22"/>
        </w:rPr>
        <w:t xml:space="preserve"> </w:t>
      </w:r>
      <w:r w:rsidRPr="3A51AFE0" w:rsidR="7E3503C8">
        <w:rPr>
          <w:rFonts w:ascii="Calibri" w:hAnsi="Calibri" w:eastAsia="Calibri" w:cs="Calibri"/>
          <w:sz w:val="22"/>
          <w:szCs w:val="22"/>
        </w:rPr>
        <w:t>is</w:t>
      </w:r>
      <w:r w:rsidRPr="3A51AFE0">
        <w:rPr>
          <w:rFonts w:ascii="Calibri" w:hAnsi="Calibri" w:eastAsia="Calibri" w:cs="Calibri"/>
          <w:sz w:val="22"/>
          <w:szCs w:val="22"/>
        </w:rPr>
        <w:t xml:space="preserve"> required to prototype </w:t>
      </w:r>
      <w:r w:rsidRPr="3A51AFE0" w:rsidR="008C119F">
        <w:rPr>
          <w:rFonts w:ascii="Calibri" w:hAnsi="Calibri" w:eastAsia="Calibri" w:cs="Calibri"/>
          <w:sz w:val="22"/>
          <w:szCs w:val="22"/>
        </w:rPr>
        <w:t xml:space="preserve">a </w:t>
      </w:r>
      <w:r w:rsidRPr="3A51AFE0">
        <w:rPr>
          <w:rFonts w:ascii="Calibri" w:hAnsi="Calibri" w:eastAsia="Calibri" w:cs="Calibri"/>
          <w:sz w:val="22"/>
          <w:szCs w:val="22"/>
        </w:rPr>
        <w:t>FRT Linac module with optional 4</w:t>
      </w:r>
      <w:r w:rsidRPr="3A51AFE0" w:rsidR="00096BDE">
        <w:rPr>
          <w:rFonts w:ascii="Calibri" w:hAnsi="Calibri" w:eastAsia="Calibri" w:cs="Calibri"/>
          <w:sz w:val="22"/>
          <w:szCs w:val="22"/>
        </w:rPr>
        <w:t xml:space="preserve"> </w:t>
      </w:r>
      <w:r w:rsidRPr="3A51AFE0">
        <w:rPr>
          <w:rFonts w:ascii="Calibri" w:hAnsi="Calibri" w:eastAsia="Calibri" w:cs="Calibri"/>
          <w:sz w:val="22"/>
          <w:szCs w:val="22"/>
        </w:rPr>
        <w:t>K operation.</w:t>
      </w:r>
    </w:p>
    <w:p w:rsidRPr="003368CB" w:rsidR="330F1DA0" w:rsidP="003368CB" w:rsidRDefault="003368CB" w14:paraId="5C215391" w14:textId="1E74F1BD">
      <w:pPr>
        <w:jc w:val="both"/>
        <w:rPr>
          <w:rFonts w:ascii="Calibri" w:hAnsi="Calibri" w:eastAsia="Calibri" w:cs="Calibri"/>
          <w:sz w:val="22"/>
          <w:szCs w:val="22"/>
          <w:lang w:val="en-US"/>
        </w:rPr>
      </w:pPr>
      <w:r w:rsidRPr="6408BA2E" w:rsidR="7302F482">
        <w:rPr>
          <w:rFonts w:ascii="Calibri" w:hAnsi="Calibri" w:eastAsia="Calibri" w:cs="Calibri"/>
          <w:sz w:val="22"/>
          <w:szCs w:val="22"/>
        </w:rPr>
        <w:t>M</w:t>
      </w:r>
      <w:r w:rsidRPr="6408BA2E" w:rsidR="40BF9EFD">
        <w:rPr>
          <w:rFonts w:ascii="Calibri" w:hAnsi="Calibri" w:eastAsia="Calibri" w:cs="Calibri"/>
          <w:sz w:val="22"/>
          <w:szCs w:val="22"/>
        </w:rPr>
        <w:t>icrophonics compensation and transient detuning for 400 and 800 MHz FCC-type cavities</w:t>
      </w:r>
      <w:r w:rsidRPr="6408BA2E" w:rsidR="7302F482">
        <w:rPr>
          <w:rFonts w:ascii="Calibri" w:hAnsi="Calibri" w:eastAsia="Calibri" w:cs="Calibri"/>
          <w:sz w:val="22"/>
          <w:szCs w:val="22"/>
        </w:rPr>
        <w:t xml:space="preserve"> are </w:t>
      </w:r>
      <w:r w:rsidRPr="6408BA2E" w:rsidR="7302F482">
        <w:rPr>
          <w:rFonts w:ascii="Calibri" w:hAnsi="Calibri" w:eastAsia="Calibri" w:cs="Calibri"/>
          <w:sz w:val="22"/>
          <w:szCs w:val="22"/>
        </w:rPr>
        <w:t>required</w:t>
      </w:r>
      <w:r w:rsidRPr="6408BA2E" w:rsidR="40BF9EFD">
        <w:rPr>
          <w:rFonts w:ascii="Calibri" w:hAnsi="Calibri" w:eastAsia="Calibri" w:cs="Calibri"/>
          <w:sz w:val="22"/>
          <w:szCs w:val="22"/>
        </w:rPr>
        <w:t xml:space="preserve"> before finalization of </w:t>
      </w:r>
      <w:r w:rsidRPr="6408BA2E" w:rsidR="148E9A5A">
        <w:rPr>
          <w:rFonts w:ascii="Calibri" w:hAnsi="Calibri" w:eastAsia="Calibri" w:cs="Calibri"/>
          <w:sz w:val="22"/>
          <w:szCs w:val="22"/>
        </w:rPr>
        <w:t xml:space="preserve">the </w:t>
      </w:r>
      <w:r w:rsidRPr="6408BA2E" w:rsidR="40BF9EFD">
        <w:rPr>
          <w:rFonts w:ascii="Calibri" w:hAnsi="Calibri" w:eastAsia="Calibri" w:cs="Calibri"/>
          <w:sz w:val="22"/>
          <w:szCs w:val="22"/>
        </w:rPr>
        <w:t xml:space="preserve">cryomodule design, ideally </w:t>
      </w:r>
      <w:r w:rsidRPr="6408BA2E" w:rsidR="148E9A5A">
        <w:rPr>
          <w:rFonts w:ascii="Calibri" w:hAnsi="Calibri" w:eastAsia="Calibri" w:cs="Calibri"/>
          <w:sz w:val="22"/>
          <w:szCs w:val="22"/>
        </w:rPr>
        <w:t xml:space="preserve">in </w:t>
      </w:r>
      <w:r w:rsidRPr="6408BA2E" w:rsidR="40BF9EFD">
        <w:rPr>
          <w:rFonts w:ascii="Calibri" w:hAnsi="Calibri" w:eastAsia="Calibri" w:cs="Calibri"/>
          <w:sz w:val="22"/>
          <w:szCs w:val="22"/>
        </w:rPr>
        <w:t>2028 –32.</w:t>
      </w:r>
      <w:r w:rsidRPr="6408BA2E" w:rsidR="73BC6417">
        <w:rPr>
          <w:rFonts w:ascii="Calibri" w:hAnsi="Calibri" w:eastAsia="Calibri" w:cs="Calibri"/>
          <w:sz w:val="22"/>
          <w:szCs w:val="22"/>
        </w:rPr>
        <w:t xml:space="preserve"> </w:t>
      </w:r>
      <w:r w:rsidRPr="6408BA2E" w:rsidR="4E998563">
        <w:rPr>
          <w:rFonts w:ascii="Calibri" w:hAnsi="Calibri" w:eastAsia="Calibri" w:cs="Calibri"/>
          <w:sz w:val="22"/>
          <w:szCs w:val="22"/>
        </w:rPr>
        <w:t>H</w:t>
      </w:r>
      <w:r w:rsidRPr="6408BA2E" w:rsidR="73BC6417">
        <w:rPr>
          <w:rFonts w:ascii="Calibri" w:hAnsi="Calibri" w:eastAsia="Calibri" w:cs="Calibri"/>
          <w:sz w:val="22"/>
          <w:szCs w:val="22"/>
        </w:rPr>
        <w:t>ere</w:t>
      </w:r>
      <w:r w:rsidRPr="6408BA2E" w:rsidR="7169BA80">
        <w:rPr>
          <w:rFonts w:ascii="Calibri" w:hAnsi="Calibri" w:eastAsia="Calibri" w:cs="Calibri"/>
          <w:sz w:val="22"/>
          <w:szCs w:val="22"/>
        </w:rPr>
        <w:t xml:space="preserve"> too,</w:t>
      </w:r>
      <w:r w:rsidRPr="6408BA2E" w:rsidR="73BC6417">
        <w:rPr>
          <w:rFonts w:ascii="Calibri" w:hAnsi="Calibri" w:eastAsia="Calibri" w:cs="Calibri"/>
          <w:sz w:val="22"/>
          <w:szCs w:val="22"/>
        </w:rPr>
        <w:t xml:space="preserve"> CERN-progress is dependent on approval of the </w:t>
      </w:r>
      <w:r w:rsidRPr="6408BA2E" w:rsidR="4A2B30DD">
        <w:rPr>
          <w:rFonts w:ascii="Calibri" w:hAnsi="Calibri" w:eastAsia="Calibri" w:cs="Calibri"/>
          <w:sz w:val="22"/>
          <w:szCs w:val="22"/>
        </w:rPr>
        <w:t>above</w:t>
      </w:r>
      <w:r w:rsidRPr="6408BA2E" w:rsidR="5DA06E11">
        <w:rPr>
          <w:rFonts w:ascii="Calibri" w:hAnsi="Calibri" w:eastAsia="Calibri" w:cs="Calibri"/>
          <w:sz w:val="22"/>
          <w:szCs w:val="22"/>
        </w:rPr>
        <w:t>-</w:t>
      </w:r>
      <w:r w:rsidRPr="6408BA2E" w:rsidR="4A2B30DD">
        <w:rPr>
          <w:rFonts w:ascii="Calibri" w:hAnsi="Calibri" w:eastAsia="Calibri" w:cs="Calibri"/>
          <w:sz w:val="22"/>
          <w:szCs w:val="22"/>
        </w:rPr>
        <w:t>mentioned</w:t>
      </w:r>
      <w:r w:rsidRPr="6408BA2E" w:rsidR="4A2B30DD">
        <w:rPr>
          <w:rFonts w:ascii="Calibri" w:hAnsi="Calibri" w:eastAsia="Calibri" w:cs="Calibri"/>
          <w:sz w:val="22"/>
          <w:szCs w:val="22"/>
        </w:rPr>
        <w:t xml:space="preserve"> resource request to the CERN/FCC management. </w:t>
      </w:r>
    </w:p>
    <w:p w:rsidRPr="00525912" w:rsidR="330F1DA0" w:rsidP="00525912" w:rsidRDefault="6CFAD23F" w14:paraId="24B575E5" w14:textId="28B649AF">
      <w:pPr>
        <w:pStyle w:val="Heading2"/>
      </w:pPr>
      <w:bookmarkStart w:name="_Toc150603232" w:id="87"/>
      <w:bookmarkStart w:name="_Toc20341380" w:id="2082815626"/>
      <w:r w:rsidR="5CF6B56B">
        <w:rPr/>
        <w:t xml:space="preserve">3.2         The </w:t>
      </w:r>
      <w:r w:rsidR="236D2927">
        <w:rPr/>
        <w:t>W</w:t>
      </w:r>
      <w:r w:rsidR="5CF6B56B">
        <w:rPr/>
        <w:t xml:space="preserve">orking </w:t>
      </w:r>
      <w:r w:rsidR="236D2927">
        <w:rPr/>
        <w:t>T</w:t>
      </w:r>
      <w:r w:rsidR="5CF6B56B">
        <w:rPr/>
        <w:t>eams</w:t>
      </w:r>
      <w:bookmarkEnd w:id="87"/>
      <w:bookmarkEnd w:id="2082815626"/>
    </w:p>
    <w:p w:rsidR="009F211B" w:rsidP="0477865C" w:rsidRDefault="00D40481" w14:paraId="5A53366C" w14:textId="6EA55311">
      <w:pPr>
        <w:spacing w:before="120"/>
        <w:jc w:val="both"/>
        <w:rPr>
          <w:rFonts w:ascii="Calibri" w:hAnsi="Calibri" w:eastAsia="Calibri" w:cs="Calibri"/>
          <w:sz w:val="22"/>
          <w:szCs w:val="22"/>
        </w:rPr>
      </w:pPr>
      <w:r w:rsidRPr="6408BA2E" w:rsidR="7D9AD058">
        <w:rPr>
          <w:rFonts w:eastAsia="Times New Roman"/>
          <w:color w:val="000000" w:themeColor="text1" w:themeTint="FF" w:themeShade="FF"/>
          <w:sz w:val="22"/>
          <w:szCs w:val="22"/>
        </w:rPr>
        <w:t>In Europe, up to four organisations are involved in R&amp;D on FPC and HOM couplers</w:t>
      </w:r>
      <w:r w:rsidRPr="6408BA2E" w:rsidR="7725535A">
        <w:rPr>
          <w:rFonts w:eastAsia="Times New Roman"/>
          <w:color w:val="000000" w:themeColor="text1" w:themeTint="FF" w:themeShade="FF"/>
          <w:sz w:val="22"/>
          <w:szCs w:val="22"/>
        </w:rPr>
        <w:t xml:space="preserve"> (for the lab-relevant projects)</w:t>
      </w:r>
      <w:r w:rsidRPr="6408BA2E" w:rsidR="7D9AD058">
        <w:rPr>
          <w:rFonts w:eastAsia="Times New Roman"/>
          <w:color w:val="000000" w:themeColor="text1" w:themeTint="FF" w:themeShade="FF"/>
          <w:sz w:val="22"/>
          <w:szCs w:val="22"/>
        </w:rPr>
        <w:t xml:space="preserve">: </w:t>
      </w:r>
      <w:r w:rsidRPr="6408BA2E" w:rsidR="40066AB7">
        <w:rPr>
          <w:rFonts w:eastAsia="Times New Roman"/>
          <w:color w:val="000000" w:themeColor="text1" w:themeTint="FF" w:themeShade="FF"/>
          <w:sz w:val="22"/>
          <w:szCs w:val="22"/>
        </w:rPr>
        <w:t>IJCLab</w:t>
      </w:r>
      <w:r w:rsidRPr="6408BA2E" w:rsidR="40066AB7">
        <w:rPr>
          <w:rFonts w:eastAsia="Times New Roman"/>
          <w:color w:val="000000" w:themeColor="text1" w:themeTint="FF" w:themeShade="FF"/>
          <w:sz w:val="22"/>
          <w:szCs w:val="22"/>
        </w:rPr>
        <w:t>, DESY, HZB and CERN</w:t>
      </w:r>
      <w:r w:rsidRPr="6408BA2E" w:rsidR="7D9AD058">
        <w:rPr>
          <w:rFonts w:eastAsia="Times New Roman"/>
          <w:color w:val="000000" w:themeColor="text1" w:themeTint="FF" w:themeShade="FF"/>
          <w:sz w:val="22"/>
          <w:szCs w:val="22"/>
        </w:rPr>
        <w:t xml:space="preserve">. </w:t>
      </w:r>
      <w:r w:rsidRPr="6408BA2E" w:rsidR="40066AB7">
        <w:rPr>
          <w:rFonts w:eastAsia="Times New Roman"/>
          <w:color w:val="000000" w:themeColor="text1" w:themeTint="FF" w:themeShade="FF"/>
          <w:sz w:val="22"/>
          <w:szCs w:val="22"/>
        </w:rPr>
        <w:t>A full list of details can be found in the attached</w:t>
      </w:r>
      <w:r w:rsidRPr="6408BA2E" w:rsidR="40066AB7">
        <w:rPr>
          <w:rFonts w:ascii="Calibri" w:hAnsi="Calibri" w:eastAsia="Calibri" w:cs="Calibri"/>
          <w:sz w:val="22"/>
          <w:szCs w:val="22"/>
        </w:rPr>
        <w:t xml:space="preserve"> </w:t>
      </w:r>
      <w:r w:rsidRPr="6408BA2E" w:rsidR="40066AB7">
        <w:rPr>
          <w:rFonts w:eastAsia="Times New Roman"/>
          <w:color w:val="000000" w:themeColor="text1" w:themeTint="FF" w:themeShade="FF"/>
          <w:sz w:val="22"/>
          <w:szCs w:val="22"/>
        </w:rPr>
        <w:t>Appendix 1 (</w:t>
      </w:r>
      <w:r w:rsidRPr="6408BA2E" w:rsidR="11A49878">
        <w:rPr>
          <w:rFonts w:ascii="Calibri" w:hAnsi="Calibri" w:eastAsia="Calibri" w:cs="Calibri"/>
          <w:sz w:val="22"/>
          <w:szCs w:val="22"/>
        </w:rPr>
        <w:t>WG3-Couplers</w:t>
      </w:r>
      <w:r w:rsidRPr="6408BA2E" w:rsidR="40066AB7">
        <w:rPr>
          <w:rFonts w:ascii="Calibri" w:hAnsi="Calibri" w:eastAsia="Calibri" w:cs="Calibri"/>
          <w:sz w:val="22"/>
          <w:szCs w:val="22"/>
        </w:rPr>
        <w:t>)</w:t>
      </w:r>
      <w:r w:rsidRPr="6408BA2E" w:rsidR="11A49878">
        <w:rPr>
          <w:rFonts w:ascii="Calibri" w:hAnsi="Calibri" w:eastAsia="Calibri" w:cs="Calibri"/>
          <w:sz w:val="22"/>
          <w:szCs w:val="22"/>
        </w:rPr>
        <w:t>.</w:t>
      </w:r>
    </w:p>
    <w:p w:rsidRPr="00525912" w:rsidR="330F1DA0" w:rsidP="00525912" w:rsidRDefault="6CFAD23F" w14:paraId="6C7D4BA9" w14:textId="71404BAD">
      <w:pPr>
        <w:pStyle w:val="Heading2"/>
      </w:pPr>
      <w:bookmarkStart w:name="_Toc150603233" w:id="91"/>
      <w:bookmarkStart w:name="_Toc1167370609" w:id="1436449752"/>
      <w:r w:rsidR="5CF6B56B">
        <w:rPr/>
        <w:t xml:space="preserve">3.3         Main </w:t>
      </w:r>
      <w:r w:rsidR="4A1CAFFD">
        <w:rPr/>
        <w:t>P</w:t>
      </w:r>
      <w:r w:rsidR="5CF6B56B">
        <w:rPr/>
        <w:t xml:space="preserve">rogress </w:t>
      </w:r>
      <w:r w:rsidR="4A1CAFFD">
        <w:rPr/>
        <w:t>A</w:t>
      </w:r>
      <w:r w:rsidR="5CF6B56B">
        <w:rPr/>
        <w:t>chieved</w:t>
      </w:r>
      <w:bookmarkEnd w:id="91"/>
      <w:bookmarkEnd w:id="1436449752"/>
    </w:p>
    <w:p w:rsidRPr="003B3DAE" w:rsidR="330F1DA0" w:rsidP="2A5EAE58" w:rsidRDefault="001E69D3" w14:paraId="68B998B2" w14:textId="66CBEE4D">
      <w:pPr>
        <w:spacing w:before="120"/>
        <w:jc w:val="both"/>
      </w:pPr>
      <w:r w:rsidRPr="6408BA2E" w:rsidR="1E2D510A">
        <w:rPr>
          <w:rFonts w:ascii="Calibri" w:hAnsi="Calibri" w:eastAsia="Calibri" w:cs="Calibri"/>
          <w:sz w:val="22"/>
          <w:szCs w:val="22"/>
        </w:rPr>
        <w:t xml:space="preserve">Concerning </w:t>
      </w:r>
      <w:r w:rsidRPr="6408BA2E" w:rsidR="40BF9EFD">
        <w:rPr>
          <w:rFonts w:ascii="Calibri" w:hAnsi="Calibri" w:eastAsia="Calibri" w:cs="Calibri"/>
          <w:sz w:val="22"/>
          <w:szCs w:val="22"/>
        </w:rPr>
        <w:t>FPCs for FCC</w:t>
      </w:r>
      <w:r w:rsidRPr="6408BA2E" w:rsidR="1E2D510A">
        <w:rPr>
          <w:rFonts w:ascii="Calibri" w:hAnsi="Calibri" w:eastAsia="Calibri" w:cs="Calibri"/>
          <w:sz w:val="22"/>
          <w:szCs w:val="22"/>
        </w:rPr>
        <w:t xml:space="preserve"> there was </w:t>
      </w:r>
      <w:r w:rsidRPr="6408BA2E" w:rsidR="052B80D1">
        <w:rPr>
          <w:rFonts w:ascii="Calibri" w:hAnsi="Calibri" w:eastAsia="Calibri" w:cs="Calibri"/>
          <w:sz w:val="22"/>
          <w:szCs w:val="22"/>
        </w:rPr>
        <w:t>rather any</w:t>
      </w:r>
      <w:r w:rsidRPr="6408BA2E" w:rsidR="1E2D510A">
        <w:rPr>
          <w:rFonts w:ascii="Calibri" w:hAnsi="Calibri" w:eastAsia="Calibri" w:cs="Calibri"/>
          <w:sz w:val="22"/>
          <w:szCs w:val="22"/>
        </w:rPr>
        <w:t xml:space="preserve"> progress at</w:t>
      </w:r>
      <w:r w:rsidRPr="6408BA2E" w:rsidR="40BF9EFD">
        <w:rPr>
          <w:rFonts w:ascii="Calibri" w:hAnsi="Calibri" w:eastAsia="Calibri" w:cs="Calibri"/>
          <w:sz w:val="22"/>
          <w:szCs w:val="22"/>
        </w:rPr>
        <w:t xml:space="preserve"> CERN due to lack of </w:t>
      </w:r>
      <w:r w:rsidRPr="6408BA2E" w:rsidR="6AC4AB9E">
        <w:rPr>
          <w:rFonts w:ascii="Calibri" w:hAnsi="Calibri" w:eastAsia="Calibri" w:cs="Calibri"/>
          <w:sz w:val="22"/>
          <w:szCs w:val="22"/>
        </w:rPr>
        <w:t>workforce</w:t>
      </w:r>
      <w:r w:rsidRPr="6408BA2E" w:rsidR="1E2D510A">
        <w:rPr>
          <w:rFonts w:ascii="Calibri" w:hAnsi="Calibri" w:eastAsia="Calibri" w:cs="Calibri"/>
          <w:sz w:val="22"/>
          <w:szCs w:val="22"/>
        </w:rPr>
        <w:t>.</w:t>
      </w:r>
    </w:p>
    <w:p w:rsidRPr="003B3DAE" w:rsidR="007938E5" w:rsidP="2A5EAE58" w:rsidRDefault="63FB1C79" w14:paraId="372193F1" w14:textId="73E157C7">
      <w:pPr>
        <w:spacing w:before="120"/>
        <w:jc w:val="both"/>
      </w:pPr>
      <w:r w:rsidRPr="3A51AFE0">
        <w:rPr>
          <w:rFonts w:ascii="Calibri" w:hAnsi="Calibri" w:eastAsia="Calibri" w:cs="Calibri"/>
          <w:sz w:val="22"/>
          <w:szCs w:val="22"/>
        </w:rPr>
        <w:t xml:space="preserve">Microphonics compensation with a FRT on a 400 MHz cavity was demonstrated at CERN. </w:t>
      </w:r>
      <w:r w:rsidRPr="3A51AFE0" w:rsidR="330F1DA0">
        <w:rPr>
          <w:rFonts w:ascii="Calibri" w:hAnsi="Calibri" w:eastAsia="Calibri" w:cs="Calibri"/>
          <w:sz w:val="22"/>
          <w:szCs w:val="22"/>
        </w:rPr>
        <w:t xml:space="preserve">A transient </w:t>
      </w:r>
      <w:r w:rsidRPr="3A51AFE0" w:rsidR="001C1D44">
        <w:rPr>
          <w:rFonts w:ascii="Calibri" w:hAnsi="Calibri" w:eastAsia="Calibri" w:cs="Calibri"/>
          <w:sz w:val="22"/>
          <w:szCs w:val="22"/>
        </w:rPr>
        <w:t xml:space="preserve">FRT </w:t>
      </w:r>
      <w:r w:rsidRPr="3A51AFE0" w:rsidR="330F1DA0">
        <w:rPr>
          <w:rFonts w:ascii="Calibri" w:hAnsi="Calibri" w:eastAsia="Calibri" w:cs="Calibri"/>
          <w:sz w:val="22"/>
          <w:szCs w:val="22"/>
        </w:rPr>
        <w:t>detuning demonstrator was designed and assembled and is ready for a cold test at CERN. HZB is on the way to procure a ferro</w:t>
      </w:r>
      <w:r w:rsidRPr="3A51AFE0" w:rsidR="00AF7799">
        <w:rPr>
          <w:rFonts w:ascii="Calibri" w:hAnsi="Calibri" w:eastAsia="Calibri" w:cs="Calibri"/>
          <w:sz w:val="22"/>
          <w:szCs w:val="22"/>
        </w:rPr>
        <w:t>-</w:t>
      </w:r>
      <w:r w:rsidRPr="3A51AFE0" w:rsidR="330F1DA0">
        <w:rPr>
          <w:rFonts w:ascii="Calibri" w:hAnsi="Calibri" w:eastAsia="Calibri" w:cs="Calibri"/>
          <w:sz w:val="22"/>
          <w:szCs w:val="22"/>
        </w:rPr>
        <w:t>electrica</w:t>
      </w:r>
      <w:r w:rsidRPr="3A51AFE0" w:rsidR="001C1D44">
        <w:rPr>
          <w:rFonts w:ascii="Calibri" w:hAnsi="Calibri" w:eastAsia="Calibri" w:cs="Calibri"/>
          <w:sz w:val="22"/>
          <w:szCs w:val="22"/>
        </w:rPr>
        <w:t>l</w:t>
      </w:r>
      <w:r w:rsidRPr="3A51AFE0" w:rsidR="330F1DA0">
        <w:rPr>
          <w:rFonts w:ascii="Calibri" w:hAnsi="Calibri" w:eastAsia="Calibri" w:cs="Calibri"/>
          <w:sz w:val="22"/>
          <w:szCs w:val="22"/>
        </w:rPr>
        <w:t xml:space="preserve"> characterization </w:t>
      </w:r>
      <w:r w:rsidRPr="3A51AFE0" w:rsidR="00AF7799">
        <w:rPr>
          <w:rFonts w:ascii="Calibri" w:hAnsi="Calibri" w:eastAsia="Calibri" w:cs="Calibri"/>
          <w:sz w:val="22"/>
          <w:szCs w:val="22"/>
        </w:rPr>
        <w:t>test stand</w:t>
      </w:r>
      <w:r w:rsidRPr="3A51AFE0" w:rsidR="330F1DA0">
        <w:rPr>
          <w:rFonts w:ascii="Calibri" w:hAnsi="Calibri" w:eastAsia="Calibri" w:cs="Calibri"/>
          <w:sz w:val="22"/>
          <w:szCs w:val="22"/>
        </w:rPr>
        <w:t xml:space="preserve"> to test the given FE-FRT materials for frequencies at 1.3 GHz.</w:t>
      </w:r>
      <w:r w:rsidRPr="3A51AFE0" w:rsidR="007938E5">
        <w:rPr>
          <w:rFonts w:ascii="Calibri" w:hAnsi="Calibri" w:eastAsia="Calibri" w:cs="Calibri"/>
          <w:sz w:val="22"/>
          <w:szCs w:val="22"/>
        </w:rPr>
        <w:t>; i</w:t>
      </w:r>
      <w:r w:rsidRPr="3A51AFE0" w:rsidR="330F1DA0">
        <w:rPr>
          <w:rFonts w:ascii="Calibri" w:hAnsi="Calibri" w:eastAsia="Calibri" w:cs="Calibri"/>
          <w:sz w:val="22"/>
          <w:szCs w:val="22"/>
        </w:rPr>
        <w:t xml:space="preserve">n addition, an FE-FRT expert was hired to start working at HZB </w:t>
      </w:r>
      <w:r w:rsidRPr="3A51AFE0" w:rsidR="007938E5">
        <w:rPr>
          <w:rFonts w:ascii="Calibri" w:hAnsi="Calibri" w:eastAsia="Calibri" w:cs="Calibri"/>
          <w:sz w:val="22"/>
          <w:szCs w:val="22"/>
        </w:rPr>
        <w:t xml:space="preserve">starting </w:t>
      </w:r>
      <w:r w:rsidRPr="3A51AFE0" w:rsidR="330F1DA0">
        <w:rPr>
          <w:rFonts w:ascii="Calibri" w:hAnsi="Calibri" w:eastAsia="Calibri" w:cs="Calibri"/>
          <w:sz w:val="22"/>
          <w:szCs w:val="22"/>
        </w:rPr>
        <w:t>in Jan</w:t>
      </w:r>
      <w:r w:rsidRPr="3A51AFE0" w:rsidR="007938E5">
        <w:rPr>
          <w:rFonts w:ascii="Calibri" w:hAnsi="Calibri" w:eastAsia="Calibri" w:cs="Calibri"/>
          <w:sz w:val="22"/>
          <w:szCs w:val="22"/>
        </w:rPr>
        <w:t>uary</w:t>
      </w:r>
      <w:r w:rsidRPr="3A51AFE0" w:rsidR="330F1DA0">
        <w:rPr>
          <w:rFonts w:ascii="Calibri" w:hAnsi="Calibri" w:eastAsia="Calibri" w:cs="Calibri"/>
          <w:sz w:val="22"/>
          <w:szCs w:val="22"/>
        </w:rPr>
        <w:t xml:space="preserve"> 2024.</w:t>
      </w:r>
    </w:p>
    <w:p w:rsidRPr="00525912" w:rsidR="330F1DA0" w:rsidP="00525912" w:rsidRDefault="6CFAD23F" w14:paraId="17588E79" w14:textId="16E340F4">
      <w:pPr>
        <w:pStyle w:val="Heading2"/>
      </w:pPr>
      <w:bookmarkStart w:name="_Toc150603234" w:id="93"/>
      <w:bookmarkStart w:name="_Toc1477615760" w:id="703718729"/>
      <w:r w:rsidR="5CF6B56B">
        <w:rPr/>
        <w:t xml:space="preserve">3.4         Critical </w:t>
      </w:r>
      <w:r w:rsidR="4A1CAFFD">
        <w:rPr/>
        <w:t>A</w:t>
      </w:r>
      <w:r w:rsidR="5CF6B56B">
        <w:rPr/>
        <w:t>reas</w:t>
      </w:r>
      <w:bookmarkEnd w:id="93"/>
      <w:bookmarkEnd w:id="703718729"/>
    </w:p>
    <w:p w:rsidR="000E6956" w:rsidP="00EE6EA6" w:rsidRDefault="00456EA0" w14:paraId="3D9DD57A" w14:textId="1212A7CA">
      <w:pPr>
        <w:spacing w:before="120"/>
        <w:jc w:val="both"/>
      </w:pPr>
      <w:r w:rsidRPr="6408BA2E" w:rsidR="7EB08A5A">
        <w:rPr>
          <w:rFonts w:ascii="Calibri" w:hAnsi="Calibri" w:eastAsia="Calibri" w:cs="Calibri"/>
          <w:sz w:val="22"/>
          <w:szCs w:val="22"/>
        </w:rPr>
        <w:t xml:space="preserve">At </w:t>
      </w:r>
      <w:r w:rsidRPr="6408BA2E" w:rsidR="40BF9EFD">
        <w:rPr>
          <w:rFonts w:ascii="Calibri" w:hAnsi="Calibri" w:eastAsia="Calibri" w:cs="Calibri"/>
          <w:sz w:val="22"/>
          <w:szCs w:val="22"/>
        </w:rPr>
        <w:t>CERN</w:t>
      </w:r>
      <w:r w:rsidRPr="6408BA2E" w:rsidR="7EB08A5A">
        <w:rPr>
          <w:rFonts w:ascii="Calibri" w:hAnsi="Calibri" w:eastAsia="Calibri" w:cs="Calibri"/>
          <w:sz w:val="22"/>
          <w:szCs w:val="22"/>
        </w:rPr>
        <w:t xml:space="preserve"> t</w:t>
      </w:r>
      <w:r w:rsidRPr="6408BA2E" w:rsidR="40BF9EFD">
        <w:rPr>
          <w:rFonts w:ascii="Calibri" w:hAnsi="Calibri" w:eastAsia="Calibri" w:cs="Calibri"/>
          <w:sz w:val="22"/>
          <w:szCs w:val="22"/>
        </w:rPr>
        <w:t xml:space="preserve">he development of FPCs and HOMCs is limited by the available </w:t>
      </w:r>
      <w:r w:rsidRPr="6408BA2E" w:rsidR="40BF9EFD">
        <w:rPr>
          <w:rFonts w:ascii="Calibri" w:hAnsi="Calibri" w:eastAsia="Calibri" w:cs="Calibri"/>
          <w:sz w:val="22"/>
          <w:szCs w:val="22"/>
        </w:rPr>
        <w:t>manpower</w:t>
      </w:r>
      <w:r w:rsidRPr="6408BA2E" w:rsidR="0ABC2585">
        <w:rPr>
          <w:rFonts w:ascii="Calibri" w:hAnsi="Calibri" w:eastAsia="Calibri" w:cs="Calibri"/>
          <w:sz w:val="22"/>
          <w:szCs w:val="22"/>
        </w:rPr>
        <w:t>.</w:t>
      </w:r>
      <w:r w:rsidRPr="6408BA2E" w:rsidR="47F813C6">
        <w:rPr>
          <w:rFonts w:ascii="Calibri" w:hAnsi="Calibri" w:eastAsia="Calibri" w:cs="Calibri"/>
          <w:sz w:val="22"/>
          <w:szCs w:val="22"/>
        </w:rPr>
        <w:t xml:space="preserve"> </w:t>
      </w:r>
      <w:r w:rsidRPr="6408BA2E" w:rsidR="443ADAEE">
        <w:rPr>
          <w:rFonts w:ascii="Calibri" w:hAnsi="Calibri" w:eastAsia="Calibri" w:cs="Calibri"/>
          <w:sz w:val="22"/>
          <w:szCs w:val="22"/>
        </w:rPr>
        <w:t>The</w:t>
      </w:r>
      <w:r w:rsidRPr="6408BA2E" w:rsidR="7EB08A5A">
        <w:rPr>
          <w:rFonts w:ascii="Calibri" w:hAnsi="Calibri" w:eastAsia="Calibri" w:cs="Calibri"/>
          <w:sz w:val="22"/>
          <w:szCs w:val="22"/>
        </w:rPr>
        <w:t xml:space="preserve"> i</w:t>
      </w:r>
      <w:r w:rsidRPr="6408BA2E" w:rsidR="40BF9EFD">
        <w:rPr>
          <w:rFonts w:ascii="Calibri" w:hAnsi="Calibri" w:eastAsia="Calibri" w:cs="Calibri"/>
          <w:sz w:val="22"/>
          <w:szCs w:val="22"/>
        </w:rPr>
        <w:t xml:space="preserve">nfrastructure at CERN is </w:t>
      </w:r>
      <w:r w:rsidRPr="6408BA2E" w:rsidR="74305678">
        <w:rPr>
          <w:rFonts w:ascii="Calibri" w:hAnsi="Calibri" w:eastAsia="Calibri" w:cs="Calibri"/>
          <w:sz w:val="22"/>
          <w:szCs w:val="22"/>
        </w:rPr>
        <w:t>adequate</w:t>
      </w:r>
      <w:r w:rsidRPr="6408BA2E" w:rsidR="62A62E06">
        <w:rPr>
          <w:rFonts w:ascii="Calibri" w:hAnsi="Calibri" w:eastAsia="Calibri" w:cs="Calibri"/>
          <w:sz w:val="22"/>
          <w:szCs w:val="22"/>
        </w:rPr>
        <w:t xml:space="preserve"> but needs </w:t>
      </w:r>
      <w:r w:rsidRPr="6408BA2E" w:rsidR="5F769BFF">
        <w:rPr>
          <w:rFonts w:ascii="Calibri" w:hAnsi="Calibri" w:eastAsia="Calibri" w:cs="Calibri"/>
          <w:sz w:val="22"/>
          <w:szCs w:val="22"/>
        </w:rPr>
        <w:t xml:space="preserve">an </w:t>
      </w:r>
      <w:r w:rsidRPr="6408BA2E" w:rsidR="62A62E06">
        <w:rPr>
          <w:rFonts w:ascii="Calibri" w:hAnsi="Calibri" w:eastAsia="Calibri" w:cs="Calibri"/>
          <w:sz w:val="22"/>
          <w:szCs w:val="22"/>
        </w:rPr>
        <w:t>additional</w:t>
      </w:r>
      <w:r w:rsidRPr="6408BA2E" w:rsidR="62A62E06">
        <w:rPr>
          <w:rFonts w:ascii="Calibri" w:hAnsi="Calibri" w:eastAsia="Calibri" w:cs="Calibri"/>
          <w:sz w:val="22"/>
          <w:szCs w:val="22"/>
        </w:rPr>
        <w:t xml:space="preserve"> high-power test stand</w:t>
      </w:r>
      <w:r w:rsidRPr="6408BA2E" w:rsidR="40BF9EFD">
        <w:rPr>
          <w:rFonts w:ascii="Calibri" w:hAnsi="Calibri" w:eastAsia="Calibri" w:cs="Calibri"/>
          <w:sz w:val="22"/>
          <w:szCs w:val="22"/>
        </w:rPr>
        <w:t xml:space="preserve">. </w:t>
      </w:r>
      <w:r w:rsidRPr="6408BA2E" w:rsidR="0528CA2B">
        <w:rPr>
          <w:rFonts w:ascii="Calibri" w:hAnsi="Calibri" w:eastAsia="Calibri" w:cs="Calibri"/>
          <w:sz w:val="22"/>
          <w:szCs w:val="22"/>
        </w:rPr>
        <w:t xml:space="preserve">Two engineers will be </w:t>
      </w:r>
      <w:r w:rsidRPr="6408BA2E" w:rsidR="4D734410">
        <w:rPr>
          <w:rFonts w:ascii="Calibri" w:hAnsi="Calibri" w:eastAsia="Calibri" w:cs="Calibri"/>
          <w:sz w:val="22"/>
          <w:szCs w:val="22"/>
        </w:rPr>
        <w:t>hired</w:t>
      </w:r>
      <w:r w:rsidRPr="6408BA2E" w:rsidR="0528CA2B">
        <w:rPr>
          <w:rFonts w:ascii="Calibri" w:hAnsi="Calibri" w:eastAsia="Calibri" w:cs="Calibri"/>
          <w:sz w:val="22"/>
          <w:szCs w:val="22"/>
        </w:rPr>
        <w:t xml:space="preserve">, </w:t>
      </w:r>
      <w:r w:rsidRPr="6408BA2E" w:rsidR="74C0CA8E">
        <w:rPr>
          <w:rFonts w:ascii="Calibri" w:hAnsi="Calibri" w:eastAsia="Calibri" w:cs="Calibri"/>
          <w:sz w:val="22"/>
          <w:szCs w:val="22"/>
        </w:rPr>
        <w:t xml:space="preserve">who will work part-time on couplers and </w:t>
      </w:r>
      <w:r w:rsidRPr="6408BA2E" w:rsidR="4D734410">
        <w:rPr>
          <w:rFonts w:ascii="Calibri" w:hAnsi="Calibri" w:eastAsia="Calibri" w:cs="Calibri"/>
          <w:sz w:val="22"/>
          <w:szCs w:val="22"/>
        </w:rPr>
        <w:t xml:space="preserve">who will need </w:t>
      </w:r>
      <w:r w:rsidRPr="6408BA2E" w:rsidR="0528CA2B">
        <w:rPr>
          <w:rFonts w:ascii="Calibri" w:hAnsi="Calibri" w:eastAsia="Calibri" w:cs="Calibri"/>
          <w:sz w:val="22"/>
          <w:szCs w:val="22"/>
        </w:rPr>
        <w:t>support</w:t>
      </w:r>
      <w:r w:rsidRPr="6408BA2E" w:rsidR="40BF9EFD">
        <w:rPr>
          <w:rFonts w:ascii="Calibri" w:hAnsi="Calibri" w:eastAsia="Calibri" w:cs="Calibri"/>
          <w:sz w:val="22"/>
          <w:szCs w:val="22"/>
        </w:rPr>
        <w:t xml:space="preserve"> by 1</w:t>
      </w:r>
      <w:r w:rsidRPr="6408BA2E" w:rsidR="3C0CE41F">
        <w:rPr>
          <w:rFonts w:ascii="Calibri" w:hAnsi="Calibri" w:eastAsia="Calibri" w:cs="Calibri"/>
          <w:sz w:val="22"/>
          <w:szCs w:val="22"/>
        </w:rPr>
        <w:t xml:space="preserve"> -</w:t>
      </w:r>
      <w:r w:rsidRPr="6408BA2E" w:rsidR="4A1CAFFD">
        <w:rPr>
          <w:rFonts w:ascii="Calibri" w:hAnsi="Calibri" w:eastAsia="Calibri" w:cs="Calibri"/>
          <w:sz w:val="22"/>
          <w:szCs w:val="22"/>
        </w:rPr>
        <w:t xml:space="preserve"> </w:t>
      </w:r>
      <w:r w:rsidRPr="6408BA2E" w:rsidR="40BF9EFD">
        <w:rPr>
          <w:rFonts w:ascii="Calibri" w:hAnsi="Calibri" w:eastAsia="Calibri" w:cs="Calibri"/>
          <w:sz w:val="22"/>
          <w:szCs w:val="22"/>
        </w:rPr>
        <w:t xml:space="preserve">2 dedicated postdocs. </w:t>
      </w:r>
      <w:r w:rsidRPr="6408BA2E" w:rsidR="4D734410">
        <w:rPr>
          <w:rFonts w:ascii="Calibri" w:hAnsi="Calibri" w:eastAsia="Calibri" w:cs="Calibri"/>
          <w:sz w:val="22"/>
          <w:szCs w:val="22"/>
        </w:rPr>
        <w:t xml:space="preserve">An </w:t>
      </w:r>
      <w:r w:rsidRPr="6408BA2E" w:rsidR="4D734410">
        <w:rPr>
          <w:rFonts w:ascii="Calibri" w:hAnsi="Calibri" w:eastAsia="Calibri" w:cs="Calibri"/>
          <w:sz w:val="22"/>
          <w:szCs w:val="22"/>
        </w:rPr>
        <w:t>additional</w:t>
      </w:r>
      <w:r w:rsidRPr="6408BA2E" w:rsidR="4D734410">
        <w:rPr>
          <w:rFonts w:ascii="Calibri" w:hAnsi="Calibri" w:eastAsia="Calibri" w:cs="Calibri"/>
          <w:sz w:val="22"/>
          <w:szCs w:val="22"/>
        </w:rPr>
        <w:t xml:space="preserve"> staff member is </w:t>
      </w:r>
      <w:r w:rsidRPr="6408BA2E" w:rsidR="4D734410">
        <w:rPr>
          <w:rFonts w:ascii="Calibri" w:hAnsi="Calibri" w:eastAsia="Calibri" w:cs="Calibri"/>
          <w:sz w:val="22"/>
          <w:szCs w:val="22"/>
        </w:rPr>
        <w:t>required</w:t>
      </w:r>
      <w:r w:rsidRPr="6408BA2E" w:rsidR="4D734410">
        <w:rPr>
          <w:rFonts w:ascii="Calibri" w:hAnsi="Calibri" w:eastAsia="Calibri" w:cs="Calibri"/>
          <w:sz w:val="22"/>
          <w:szCs w:val="22"/>
        </w:rPr>
        <w:t xml:space="preserve">, </w:t>
      </w:r>
      <w:r w:rsidRPr="6408BA2E" w:rsidR="40BF9EFD">
        <w:rPr>
          <w:rFonts w:ascii="Calibri" w:hAnsi="Calibri" w:eastAsia="Calibri" w:cs="Calibri"/>
          <w:sz w:val="22"/>
          <w:szCs w:val="22"/>
        </w:rPr>
        <w:t xml:space="preserve">to achieve the goal of having a full set of 400 and 800 MHz FPCs and HOMCs available for 2029. </w:t>
      </w:r>
      <w:r w:rsidRPr="6408BA2E" w:rsidR="714EABC7">
        <w:rPr>
          <w:rFonts w:ascii="Calibri" w:hAnsi="Calibri" w:eastAsia="Calibri" w:cs="Calibri"/>
          <w:sz w:val="22"/>
          <w:szCs w:val="22"/>
        </w:rPr>
        <w:t>Collaborating</w:t>
      </w:r>
      <w:r w:rsidRPr="6408BA2E" w:rsidR="40BF9EFD">
        <w:rPr>
          <w:rFonts w:ascii="Calibri" w:hAnsi="Calibri" w:eastAsia="Calibri" w:cs="Calibri"/>
          <w:sz w:val="22"/>
          <w:szCs w:val="22"/>
        </w:rPr>
        <w:t xml:space="preserve"> partners can contribute </w:t>
      </w:r>
      <w:r w:rsidRPr="6408BA2E" w:rsidR="50A9507D">
        <w:rPr>
          <w:rFonts w:ascii="Calibri" w:hAnsi="Calibri" w:eastAsia="Calibri" w:cs="Calibri"/>
          <w:sz w:val="22"/>
          <w:szCs w:val="22"/>
        </w:rPr>
        <w:t>with</w:t>
      </w:r>
      <w:r w:rsidRPr="6408BA2E" w:rsidR="40BF9EFD">
        <w:rPr>
          <w:rFonts w:ascii="Calibri" w:hAnsi="Calibri" w:eastAsia="Calibri" w:cs="Calibri"/>
          <w:sz w:val="22"/>
          <w:szCs w:val="22"/>
        </w:rPr>
        <w:t xml:space="preserve"> design studies</w:t>
      </w:r>
      <w:r w:rsidRPr="6408BA2E" w:rsidR="50A9507D">
        <w:rPr>
          <w:rFonts w:ascii="Calibri" w:hAnsi="Calibri" w:eastAsia="Calibri" w:cs="Calibri"/>
          <w:sz w:val="22"/>
          <w:szCs w:val="22"/>
        </w:rPr>
        <w:t>, requiring marginal financial support</w:t>
      </w:r>
      <w:r w:rsidRPr="6408BA2E" w:rsidR="40BF9EFD">
        <w:rPr>
          <w:rFonts w:ascii="Calibri" w:hAnsi="Calibri" w:eastAsia="Calibri" w:cs="Calibri"/>
          <w:sz w:val="22"/>
          <w:szCs w:val="22"/>
        </w:rPr>
        <w:t xml:space="preserve">. FPC and HOM development usually receives a </w:t>
      </w:r>
      <w:r w:rsidRPr="6408BA2E" w:rsidR="13B068B0">
        <w:rPr>
          <w:rFonts w:ascii="Calibri" w:hAnsi="Calibri" w:eastAsia="Calibri" w:cs="Calibri"/>
          <w:sz w:val="22"/>
          <w:szCs w:val="22"/>
        </w:rPr>
        <w:t>boost as soon as</w:t>
      </w:r>
      <w:r w:rsidRPr="6408BA2E" w:rsidR="40BF9EFD">
        <w:rPr>
          <w:rFonts w:ascii="Calibri" w:hAnsi="Calibri" w:eastAsia="Calibri" w:cs="Calibri"/>
          <w:sz w:val="22"/>
          <w:szCs w:val="22"/>
        </w:rPr>
        <w:t xml:space="preserve"> a dedicated accelerator project is f</w:t>
      </w:r>
      <w:r w:rsidRPr="6408BA2E" w:rsidR="44BB0FD5">
        <w:rPr>
          <w:rFonts w:ascii="Calibri" w:hAnsi="Calibri" w:eastAsia="Calibri" w:cs="Calibri"/>
          <w:sz w:val="22"/>
          <w:szCs w:val="22"/>
        </w:rPr>
        <w:t>unded</w:t>
      </w:r>
      <w:r w:rsidRPr="6408BA2E" w:rsidR="40BF9EFD">
        <w:rPr>
          <w:rFonts w:ascii="Calibri" w:hAnsi="Calibri" w:eastAsia="Calibri" w:cs="Calibri"/>
          <w:sz w:val="22"/>
          <w:szCs w:val="22"/>
        </w:rPr>
        <w:t>.</w:t>
      </w:r>
    </w:p>
    <w:p w:rsidRPr="00525912" w:rsidR="330F1DA0" w:rsidP="00525912" w:rsidRDefault="6CFAD23F" w14:paraId="21ABBF8F" w14:textId="49E3DF40">
      <w:pPr>
        <w:pStyle w:val="Heading2"/>
      </w:pPr>
      <w:bookmarkStart w:name="_Toc150603235" w:id="95"/>
      <w:bookmarkStart w:name="_Toc691006386" w:id="1360681635"/>
      <w:r w:rsidR="5CF6B56B">
        <w:rPr/>
        <w:t xml:space="preserve">3.5         General </w:t>
      </w:r>
      <w:r w:rsidR="64634FD0">
        <w:rPr/>
        <w:t>C</w:t>
      </w:r>
      <w:r w:rsidR="5CF6B56B">
        <w:rPr/>
        <w:t>omments</w:t>
      </w:r>
      <w:bookmarkEnd w:id="95"/>
      <w:bookmarkEnd w:id="1360681635"/>
    </w:p>
    <w:p w:rsidR="330F1DA0" w:rsidP="3A51AFE0" w:rsidRDefault="00F77084" w14:paraId="14B6A4AC" w14:textId="00C950F4">
      <w:pPr>
        <w:spacing w:after="120"/>
        <w:jc w:val="both"/>
        <w:rPr>
          <w:rFonts w:ascii="Calibri" w:hAnsi="Calibri" w:eastAsia="Calibri" w:cs="Calibri"/>
          <w:sz w:val="22"/>
          <w:szCs w:val="22"/>
          <w:lang w:val="en-US"/>
        </w:rPr>
      </w:pPr>
      <w:r w:rsidRPr="6408BA2E" w:rsidR="28122EDD">
        <w:rPr>
          <w:rFonts w:ascii="Calibri" w:hAnsi="Calibri" w:eastAsia="Calibri" w:cs="Calibri"/>
          <w:sz w:val="22"/>
          <w:szCs w:val="22"/>
        </w:rPr>
        <w:t xml:space="preserve">Overseas, </w:t>
      </w:r>
      <w:r w:rsidRPr="6408BA2E" w:rsidR="40BF9EFD">
        <w:rPr>
          <w:rFonts w:ascii="Calibri" w:hAnsi="Calibri" w:eastAsia="Calibri" w:cs="Calibri"/>
          <w:sz w:val="22"/>
          <w:szCs w:val="22"/>
        </w:rPr>
        <w:t xml:space="preserve">FNAL developments for the PIP-II project face highly challenging microphonics controls for their low-current, high-Q cavities, which may become relevant for some HEP machines, especially for ERLs. JLAB develops couplers for high-current, high-power cavities of the </w:t>
      </w:r>
      <w:r w:rsidRPr="6408BA2E" w:rsidR="40BF9EFD">
        <w:rPr>
          <w:rFonts w:ascii="Calibri" w:hAnsi="Calibri" w:eastAsia="Calibri" w:cs="Calibri"/>
          <w:b w:val="1"/>
          <w:bCs w:val="1"/>
          <w:color w:val="0070C0"/>
          <w:sz w:val="22"/>
          <w:szCs w:val="22"/>
        </w:rPr>
        <w:t>E</w:t>
      </w:r>
      <w:r w:rsidRPr="6408BA2E" w:rsidR="77A0A871">
        <w:rPr>
          <w:rFonts w:ascii="Calibri" w:hAnsi="Calibri" w:eastAsia="Calibri" w:cs="Calibri"/>
          <w:b w:val="1"/>
          <w:bCs w:val="1"/>
          <w:color w:val="0070C0"/>
          <w:sz w:val="22"/>
          <w:szCs w:val="22"/>
        </w:rPr>
        <w:t>IC</w:t>
      </w:r>
      <w:r w:rsidRPr="6408BA2E" w:rsidR="40BF9EFD">
        <w:rPr>
          <w:rFonts w:ascii="Calibri" w:hAnsi="Calibri" w:eastAsia="Calibri" w:cs="Calibri"/>
          <w:sz w:val="22"/>
          <w:szCs w:val="22"/>
        </w:rPr>
        <w:t xml:space="preserve"> project (BNL), which are of interest for </w:t>
      </w:r>
      <w:r w:rsidRPr="6408BA2E" w:rsidR="40BF9EFD">
        <w:rPr>
          <w:rFonts w:ascii="Calibri" w:hAnsi="Calibri" w:eastAsia="Calibri" w:cs="Calibri"/>
          <w:b w:val="1"/>
          <w:bCs w:val="1"/>
          <w:color w:val="0070C0"/>
          <w:sz w:val="22"/>
          <w:szCs w:val="22"/>
        </w:rPr>
        <w:t>FCC</w:t>
      </w:r>
      <w:r w:rsidRPr="6408BA2E" w:rsidR="40BF9EFD">
        <w:rPr>
          <w:rFonts w:ascii="Calibri" w:hAnsi="Calibri" w:eastAsia="Calibri" w:cs="Calibri"/>
          <w:sz w:val="22"/>
          <w:szCs w:val="22"/>
        </w:rPr>
        <w:t xml:space="preserve">. SLAC work may be interesting for </w:t>
      </w:r>
      <w:r w:rsidRPr="6408BA2E" w:rsidR="40BF9EFD">
        <w:rPr>
          <w:rFonts w:ascii="Calibri" w:hAnsi="Calibri" w:eastAsia="Calibri" w:cs="Calibri"/>
          <w:b w:val="1"/>
          <w:bCs w:val="1"/>
          <w:color w:val="0070C0"/>
          <w:sz w:val="22"/>
          <w:szCs w:val="22"/>
        </w:rPr>
        <w:t>CLIC</w:t>
      </w:r>
      <w:r w:rsidRPr="6408BA2E" w:rsidR="40BF9EFD">
        <w:rPr>
          <w:rFonts w:ascii="Calibri" w:hAnsi="Calibri" w:eastAsia="Calibri" w:cs="Calibri"/>
          <w:color w:val="0070C0"/>
          <w:sz w:val="22"/>
          <w:szCs w:val="22"/>
        </w:rPr>
        <w:t xml:space="preserve"> </w:t>
      </w:r>
      <w:r w:rsidRPr="6408BA2E" w:rsidR="40BF9EFD">
        <w:rPr>
          <w:rFonts w:ascii="Calibri" w:hAnsi="Calibri" w:eastAsia="Calibri" w:cs="Calibri"/>
          <w:sz w:val="22"/>
          <w:szCs w:val="22"/>
        </w:rPr>
        <w:t>(</w:t>
      </w:r>
      <w:r w:rsidRPr="6408BA2E" w:rsidR="4B9BB0A8">
        <w:rPr>
          <w:rFonts w:ascii="Calibri" w:hAnsi="Calibri" w:eastAsia="Calibri" w:cs="Calibri"/>
          <w:sz w:val="22"/>
          <w:szCs w:val="22"/>
        </w:rPr>
        <w:t xml:space="preserve">but </w:t>
      </w:r>
      <w:r w:rsidRPr="6408BA2E" w:rsidR="40BF9EFD">
        <w:rPr>
          <w:rFonts w:ascii="Calibri" w:hAnsi="Calibri" w:eastAsia="Calibri" w:cs="Calibri"/>
          <w:sz w:val="22"/>
          <w:szCs w:val="22"/>
        </w:rPr>
        <w:t xml:space="preserve">details not known). KEK </w:t>
      </w:r>
      <w:r w:rsidRPr="6408BA2E" w:rsidR="3E0DFC30">
        <w:rPr>
          <w:rFonts w:ascii="Calibri" w:hAnsi="Calibri" w:eastAsia="Calibri" w:cs="Calibri"/>
          <w:sz w:val="22"/>
          <w:szCs w:val="22"/>
        </w:rPr>
        <w:t>designed</w:t>
      </w:r>
      <w:r w:rsidRPr="6408BA2E" w:rsidR="40BF9EFD">
        <w:rPr>
          <w:rFonts w:ascii="Calibri" w:hAnsi="Calibri" w:eastAsia="Calibri" w:cs="Calibri"/>
          <w:sz w:val="22"/>
          <w:szCs w:val="22"/>
        </w:rPr>
        <w:t xml:space="preserve"> couplers for their B factory and</w:t>
      </w:r>
      <w:r w:rsidRPr="6408BA2E" w:rsidR="5D751DC5">
        <w:rPr>
          <w:rFonts w:ascii="Calibri" w:hAnsi="Calibri" w:eastAsia="Calibri" w:cs="Calibri"/>
          <w:sz w:val="22"/>
          <w:szCs w:val="22"/>
        </w:rPr>
        <w:t>,</w:t>
      </w:r>
      <w:r w:rsidRPr="6408BA2E" w:rsidR="40BF9EFD">
        <w:rPr>
          <w:rFonts w:ascii="Calibri" w:hAnsi="Calibri" w:eastAsia="Calibri" w:cs="Calibri"/>
          <w:sz w:val="22"/>
          <w:szCs w:val="22"/>
        </w:rPr>
        <w:t xml:space="preserve"> in the following years</w:t>
      </w:r>
      <w:r w:rsidRPr="6408BA2E" w:rsidR="5D751DC5">
        <w:rPr>
          <w:rFonts w:ascii="Calibri" w:hAnsi="Calibri" w:eastAsia="Calibri" w:cs="Calibri"/>
          <w:sz w:val="22"/>
          <w:szCs w:val="22"/>
        </w:rPr>
        <w:t>,</w:t>
      </w:r>
      <w:r w:rsidRPr="6408BA2E" w:rsidR="40BF9EFD">
        <w:rPr>
          <w:rFonts w:ascii="Calibri" w:hAnsi="Calibri" w:eastAsia="Calibri" w:cs="Calibri"/>
          <w:sz w:val="22"/>
          <w:szCs w:val="22"/>
        </w:rPr>
        <w:t xml:space="preserve"> </w:t>
      </w:r>
      <w:r w:rsidRPr="6408BA2E" w:rsidR="5D751DC5">
        <w:rPr>
          <w:rFonts w:ascii="Calibri" w:hAnsi="Calibri" w:eastAsia="Calibri" w:cs="Calibri"/>
          <w:sz w:val="22"/>
          <w:szCs w:val="22"/>
        </w:rPr>
        <w:t xml:space="preserve">for </w:t>
      </w:r>
      <w:r w:rsidRPr="6408BA2E" w:rsidR="40BF9EFD">
        <w:rPr>
          <w:rFonts w:ascii="Calibri" w:hAnsi="Calibri" w:eastAsia="Calibri" w:cs="Calibri"/>
          <w:sz w:val="22"/>
          <w:szCs w:val="22"/>
        </w:rPr>
        <w:t xml:space="preserve">the compact ERL C-ERL at 1.3 GHz for injector and </w:t>
      </w:r>
      <w:r w:rsidRPr="6408BA2E" w:rsidR="40BF9EFD">
        <w:rPr>
          <w:rFonts w:ascii="Calibri" w:hAnsi="Calibri" w:eastAsia="Calibri" w:cs="Calibri"/>
          <w:sz w:val="22"/>
          <w:szCs w:val="22"/>
        </w:rPr>
        <w:t>linac</w:t>
      </w:r>
      <w:r w:rsidRPr="6408BA2E" w:rsidR="40BF9EFD">
        <w:rPr>
          <w:rFonts w:ascii="Calibri" w:hAnsi="Calibri" w:eastAsia="Calibri" w:cs="Calibri"/>
          <w:sz w:val="22"/>
          <w:szCs w:val="22"/>
        </w:rPr>
        <w:t xml:space="preserve">. The injector high power FPC did not reach their design goal. The designs are </w:t>
      </w:r>
      <w:r w:rsidRPr="6408BA2E" w:rsidR="0693D2EF">
        <w:rPr>
          <w:rFonts w:ascii="Calibri" w:hAnsi="Calibri" w:eastAsia="Calibri" w:cs="Calibri"/>
          <w:sz w:val="22"/>
          <w:szCs w:val="22"/>
        </w:rPr>
        <w:t>variants</w:t>
      </w:r>
      <w:r w:rsidRPr="6408BA2E" w:rsidR="40BF9EFD">
        <w:rPr>
          <w:rFonts w:ascii="Calibri" w:hAnsi="Calibri" w:eastAsia="Calibri" w:cs="Calibri"/>
          <w:sz w:val="22"/>
          <w:szCs w:val="22"/>
        </w:rPr>
        <w:t xml:space="preserve"> of single window fixed coupler type. </w:t>
      </w:r>
    </w:p>
    <w:p w:rsidR="002B2CBD" w:rsidP="007749BF" w:rsidRDefault="00375D66" w14:paraId="51154FAF" w14:textId="5E6D1817">
      <w:pPr>
        <w:jc w:val="both"/>
        <w:rPr>
          <w:rFonts w:ascii="Calibri" w:hAnsi="Calibri" w:eastAsia="Calibri" w:cs="Calibri"/>
          <w:sz w:val="22"/>
          <w:szCs w:val="22"/>
          <w:lang w:val="en-US"/>
        </w:rPr>
      </w:pPr>
      <w:r w:rsidRPr="3A51AFE0">
        <w:rPr>
          <w:rFonts w:ascii="Calibri" w:hAnsi="Calibri" w:eastAsia="Calibri" w:cs="Calibri"/>
          <w:sz w:val="22"/>
          <w:szCs w:val="22"/>
        </w:rPr>
        <w:t xml:space="preserve">The main international community reference meeting is the </w:t>
      </w:r>
      <w:r w:rsidRPr="3A51AFE0" w:rsidR="330F1DA0">
        <w:rPr>
          <w:rFonts w:ascii="Calibri" w:hAnsi="Calibri" w:eastAsia="Calibri" w:cs="Calibri"/>
          <w:sz w:val="22"/>
          <w:szCs w:val="22"/>
        </w:rPr>
        <w:t xml:space="preserve">Worldwide FPC </w:t>
      </w:r>
      <w:r w:rsidRPr="3A51AFE0">
        <w:rPr>
          <w:rFonts w:ascii="Calibri" w:hAnsi="Calibri" w:eastAsia="Calibri" w:cs="Calibri"/>
          <w:sz w:val="22"/>
          <w:szCs w:val="22"/>
        </w:rPr>
        <w:t>W</w:t>
      </w:r>
      <w:r w:rsidRPr="3A51AFE0" w:rsidR="330F1DA0">
        <w:rPr>
          <w:rFonts w:ascii="Calibri" w:hAnsi="Calibri" w:eastAsia="Calibri" w:cs="Calibri"/>
          <w:sz w:val="22"/>
          <w:szCs w:val="22"/>
        </w:rPr>
        <w:t>orkshop organized by CERN</w:t>
      </w:r>
      <w:r w:rsidRPr="3A51AFE0">
        <w:rPr>
          <w:rFonts w:ascii="Calibri" w:hAnsi="Calibri" w:eastAsia="Calibri" w:cs="Calibri"/>
          <w:sz w:val="22"/>
          <w:szCs w:val="22"/>
        </w:rPr>
        <w:t>.</w:t>
      </w:r>
      <w:r w:rsidRPr="3A51AFE0" w:rsidR="003E296D">
        <w:rPr>
          <w:rFonts w:ascii="Calibri" w:hAnsi="Calibri" w:eastAsia="Calibri" w:cs="Calibri"/>
          <w:sz w:val="22"/>
          <w:szCs w:val="22"/>
        </w:rPr>
        <w:t xml:space="preserve"> Other networks are those of </w:t>
      </w:r>
      <w:r w:rsidRPr="009E7C34" w:rsidR="003E296D">
        <w:rPr>
          <w:rFonts w:ascii="Calibri" w:hAnsi="Calibri" w:eastAsia="Calibri" w:cs="Calibri"/>
          <w:b/>
          <w:bCs/>
          <w:color w:val="0070C0"/>
          <w:sz w:val="22"/>
          <w:szCs w:val="22"/>
        </w:rPr>
        <w:t>FCC</w:t>
      </w:r>
      <w:r w:rsidRPr="009E7C34" w:rsidR="003E296D">
        <w:rPr>
          <w:rFonts w:ascii="Calibri" w:hAnsi="Calibri" w:eastAsia="Calibri" w:cs="Calibri"/>
          <w:color w:val="0070C0"/>
          <w:sz w:val="22"/>
          <w:szCs w:val="22"/>
        </w:rPr>
        <w:t xml:space="preserve"> </w:t>
      </w:r>
      <w:r w:rsidRPr="3A51AFE0" w:rsidR="003E296D">
        <w:rPr>
          <w:rFonts w:ascii="Calibri" w:hAnsi="Calibri" w:eastAsia="Calibri" w:cs="Calibri"/>
          <w:sz w:val="22"/>
          <w:szCs w:val="22"/>
        </w:rPr>
        <w:t xml:space="preserve">and </w:t>
      </w:r>
      <w:r w:rsidRPr="009E7C34" w:rsidR="003E296D">
        <w:rPr>
          <w:rFonts w:ascii="Calibri" w:hAnsi="Calibri" w:eastAsia="Calibri" w:cs="Calibri"/>
          <w:b/>
          <w:bCs/>
          <w:color w:val="0070C0"/>
          <w:sz w:val="22"/>
          <w:szCs w:val="22"/>
        </w:rPr>
        <w:t>CLIC</w:t>
      </w:r>
      <w:r w:rsidRPr="009E7C34" w:rsidR="003E296D">
        <w:rPr>
          <w:rFonts w:ascii="Calibri" w:hAnsi="Calibri" w:eastAsia="Calibri" w:cs="Calibri"/>
          <w:color w:val="0070C0"/>
          <w:sz w:val="22"/>
          <w:szCs w:val="22"/>
        </w:rPr>
        <w:t xml:space="preserve"> </w:t>
      </w:r>
      <w:r w:rsidRPr="3A51AFE0" w:rsidR="003E296D">
        <w:rPr>
          <w:rFonts w:ascii="Calibri" w:hAnsi="Calibri" w:eastAsia="Calibri" w:cs="Calibri"/>
          <w:sz w:val="22"/>
          <w:szCs w:val="22"/>
        </w:rPr>
        <w:t xml:space="preserve">studies. </w:t>
      </w:r>
      <w:r w:rsidRPr="3A51AFE0" w:rsidR="00DC5506">
        <w:rPr>
          <w:rFonts w:ascii="Calibri" w:hAnsi="Calibri" w:eastAsia="Calibri" w:cs="Calibri"/>
          <w:sz w:val="22"/>
          <w:szCs w:val="22"/>
        </w:rPr>
        <w:t xml:space="preserve">The TTC workshops are </w:t>
      </w:r>
      <w:r w:rsidRPr="3A51AFE0" w:rsidR="330F1DA0">
        <w:rPr>
          <w:rFonts w:ascii="Calibri" w:hAnsi="Calibri" w:eastAsia="Calibri" w:cs="Calibri"/>
          <w:sz w:val="22"/>
          <w:szCs w:val="22"/>
        </w:rPr>
        <w:t>focused on SC technology for all types of accelerators</w:t>
      </w:r>
      <w:r w:rsidRPr="3A51AFE0" w:rsidR="00621AE4">
        <w:rPr>
          <w:rFonts w:ascii="Calibri" w:hAnsi="Calibri" w:eastAsia="Calibri" w:cs="Calibri"/>
          <w:sz w:val="22"/>
          <w:szCs w:val="22"/>
        </w:rPr>
        <w:t>, as the SRF</w:t>
      </w:r>
      <w:r w:rsidRPr="3A51AFE0" w:rsidR="330F1DA0">
        <w:rPr>
          <w:rFonts w:ascii="Calibri" w:hAnsi="Calibri" w:eastAsia="Calibri" w:cs="Calibri"/>
          <w:sz w:val="22"/>
          <w:szCs w:val="22"/>
        </w:rPr>
        <w:t xml:space="preserve"> conference </w:t>
      </w:r>
      <w:r w:rsidRPr="3A51AFE0" w:rsidR="00621AE4">
        <w:rPr>
          <w:rFonts w:ascii="Calibri" w:hAnsi="Calibri" w:eastAsia="Calibri" w:cs="Calibri"/>
          <w:sz w:val="22"/>
          <w:szCs w:val="22"/>
        </w:rPr>
        <w:t>is.  Developments on both FPC and HOM couplers</w:t>
      </w:r>
      <w:r w:rsidRPr="3A51AFE0" w:rsidR="007749BF">
        <w:rPr>
          <w:rFonts w:ascii="Calibri" w:hAnsi="Calibri" w:eastAsia="Calibri" w:cs="Calibri"/>
          <w:sz w:val="22"/>
          <w:szCs w:val="22"/>
        </w:rPr>
        <w:t>, specific for PERLE, with FE-FRT at 800 and 1300 MHz,</w:t>
      </w:r>
      <w:r w:rsidRPr="3A51AFE0" w:rsidR="00621AE4">
        <w:rPr>
          <w:rFonts w:ascii="Calibri" w:hAnsi="Calibri" w:eastAsia="Calibri" w:cs="Calibri"/>
          <w:sz w:val="22"/>
          <w:szCs w:val="22"/>
        </w:rPr>
        <w:t xml:space="preserve"> are foreseen in the </w:t>
      </w:r>
      <w:r w:rsidRPr="3A51AFE0" w:rsidR="330F1DA0">
        <w:rPr>
          <w:rFonts w:ascii="Calibri" w:hAnsi="Calibri" w:eastAsia="Calibri" w:cs="Calibri"/>
          <w:sz w:val="22"/>
          <w:szCs w:val="22"/>
        </w:rPr>
        <w:t xml:space="preserve">ISAS </w:t>
      </w:r>
      <w:r w:rsidRPr="3A51AFE0" w:rsidR="00621AE4">
        <w:rPr>
          <w:rFonts w:ascii="Calibri" w:hAnsi="Calibri" w:eastAsia="Calibri" w:cs="Calibri"/>
          <w:sz w:val="22"/>
          <w:szCs w:val="22"/>
        </w:rPr>
        <w:t xml:space="preserve">European </w:t>
      </w:r>
      <w:r w:rsidRPr="3A51AFE0" w:rsidR="330F1DA0">
        <w:rPr>
          <w:rFonts w:ascii="Calibri" w:hAnsi="Calibri" w:eastAsia="Calibri" w:cs="Calibri"/>
          <w:sz w:val="22"/>
          <w:szCs w:val="22"/>
        </w:rPr>
        <w:t xml:space="preserve">program, </w:t>
      </w:r>
      <w:r w:rsidRPr="3A51AFE0" w:rsidR="007749BF">
        <w:rPr>
          <w:rFonts w:ascii="Calibri" w:hAnsi="Calibri" w:eastAsia="Calibri" w:cs="Calibri"/>
          <w:sz w:val="22"/>
          <w:szCs w:val="22"/>
        </w:rPr>
        <w:t>comprising an E</w:t>
      </w:r>
      <w:r w:rsidRPr="3A51AFE0" w:rsidR="330F1DA0">
        <w:rPr>
          <w:rFonts w:ascii="Calibri" w:hAnsi="Calibri" w:eastAsia="Calibri" w:cs="Calibri"/>
          <w:sz w:val="22"/>
          <w:szCs w:val="22"/>
        </w:rPr>
        <w:t>RL module</w:t>
      </w:r>
      <w:r w:rsidRPr="3A51AFE0" w:rsidR="007749BF">
        <w:rPr>
          <w:rFonts w:ascii="Calibri" w:hAnsi="Calibri" w:eastAsia="Calibri" w:cs="Calibri"/>
          <w:sz w:val="22"/>
          <w:szCs w:val="22"/>
        </w:rPr>
        <w:t>.</w:t>
      </w:r>
    </w:p>
    <w:p w:rsidR="2A5EAE58" w:rsidP="009E7C34" w:rsidRDefault="1BBF38DE" w14:paraId="1DAB9ADA" w14:textId="2BD66B54">
      <w:pPr>
        <w:pStyle w:val="Heading1"/>
      </w:pPr>
      <w:bookmarkStart w:name="_Toc878199633" w:id="97"/>
      <w:bookmarkStart w:name="_Toc740253094" w:id="98"/>
      <w:bookmarkStart w:name="_Toc150603236" w:id="99"/>
      <w:bookmarkStart w:name="_Toc418210754" w:id="989179110"/>
      <w:r w:rsidR="7FF2DF60">
        <w:rPr/>
        <w:t>4.</w:t>
      </w:r>
      <w:r>
        <w:tab/>
      </w:r>
      <w:r w:rsidR="4FC138D0">
        <w:rPr/>
        <w:t>WG4</w:t>
      </w:r>
      <w:r>
        <w:tab/>
      </w:r>
      <w:r w:rsidR="4FC138D0">
        <w:rPr/>
        <w:t>High Gradient NCRF</w:t>
      </w:r>
      <w:bookmarkEnd w:id="97"/>
      <w:bookmarkEnd w:id="98"/>
      <w:bookmarkEnd w:id="99"/>
      <w:bookmarkEnd w:id="989179110"/>
    </w:p>
    <w:p w:rsidR="3E66EA8C" w:rsidP="3A51AFE0" w:rsidRDefault="5EF8F0FD" w14:paraId="6C910194" w14:textId="29B5B5DE">
      <w:pPr>
        <w:pStyle w:val="Heading2"/>
      </w:pPr>
      <w:bookmarkStart w:name="_Toc150603237" w:id="101"/>
      <w:bookmarkStart w:name="_Toc4709701" w:id="1820498860"/>
      <w:r w:rsidR="7AE9B109">
        <w:rPr/>
        <w:t>4.1</w:t>
      </w:r>
      <w:r>
        <w:tab/>
      </w:r>
      <w:r w:rsidR="7AE9B109">
        <w:rPr/>
        <w:t xml:space="preserve">Needs of </w:t>
      </w:r>
      <w:r w:rsidR="6D8B07A0">
        <w:rPr/>
        <w:t>F</w:t>
      </w:r>
      <w:r w:rsidR="7AE9B109">
        <w:rPr/>
        <w:t xml:space="preserve">uture </w:t>
      </w:r>
      <w:r w:rsidR="6D8B07A0">
        <w:rPr/>
        <w:t>C</w:t>
      </w:r>
      <w:r w:rsidR="7AE9B109">
        <w:rPr/>
        <w:t>olliders</w:t>
      </w:r>
      <w:bookmarkEnd w:id="101"/>
      <w:bookmarkEnd w:id="1820498860"/>
    </w:p>
    <w:p w:rsidR="1E44ED63" w:rsidP="009E7C34" w:rsidRDefault="6B7E87AB" w14:paraId="5AF2CBA9" w14:textId="6C6EC130">
      <w:pPr>
        <w:spacing w:before="120" w:after="120"/>
        <w:jc w:val="both"/>
        <w:rPr>
          <w:rFonts w:ascii="Calibri" w:hAnsi="Calibri" w:eastAsia="Calibri" w:cs="Calibri"/>
          <w:sz w:val="22"/>
          <w:szCs w:val="22"/>
        </w:rPr>
      </w:pPr>
      <w:r w:rsidRPr="6408BA2E" w:rsidR="6C3F9056">
        <w:rPr>
          <w:rFonts w:ascii="Calibri" w:hAnsi="Calibri" w:eastAsia="Calibri" w:cs="Calibri"/>
          <w:sz w:val="22"/>
          <w:szCs w:val="22"/>
        </w:rPr>
        <w:t xml:space="preserve">High-gradient </w:t>
      </w:r>
      <w:r w:rsidRPr="6408BA2E" w:rsidR="7E6A47B2">
        <w:rPr>
          <w:rFonts w:ascii="Calibri" w:hAnsi="Calibri" w:eastAsia="Calibri" w:cs="Calibri"/>
          <w:sz w:val="22"/>
          <w:szCs w:val="22"/>
        </w:rPr>
        <w:t xml:space="preserve">normal conducting technology is important for most the proposed future high-energy </w:t>
      </w:r>
      <w:r w:rsidRPr="6408BA2E" w:rsidR="313D9611">
        <w:rPr>
          <w:rFonts w:ascii="Calibri" w:hAnsi="Calibri" w:eastAsia="Calibri" w:cs="Calibri"/>
          <w:sz w:val="22"/>
          <w:szCs w:val="22"/>
        </w:rPr>
        <w:t>colliders</w:t>
      </w:r>
      <w:r w:rsidRPr="6408BA2E" w:rsidR="78583E86">
        <w:rPr>
          <w:rFonts w:ascii="Calibri" w:hAnsi="Calibri" w:eastAsia="Calibri" w:cs="Calibri"/>
          <w:sz w:val="22"/>
          <w:szCs w:val="22"/>
        </w:rPr>
        <w:t>. In the case</w:t>
      </w:r>
      <w:r w:rsidRPr="6408BA2E" w:rsidR="35B99BE9">
        <w:rPr>
          <w:rFonts w:ascii="Calibri" w:hAnsi="Calibri" w:eastAsia="Calibri" w:cs="Calibri"/>
          <w:sz w:val="22"/>
          <w:szCs w:val="22"/>
        </w:rPr>
        <w:t>s</w:t>
      </w:r>
      <w:r w:rsidRPr="6408BA2E" w:rsidR="78583E86">
        <w:rPr>
          <w:rFonts w:ascii="Calibri" w:hAnsi="Calibri" w:eastAsia="Calibri" w:cs="Calibri"/>
          <w:sz w:val="22"/>
          <w:szCs w:val="22"/>
        </w:rPr>
        <w:t xml:space="preserve"> of </w:t>
      </w:r>
      <w:r w:rsidRPr="6408BA2E" w:rsidR="78583E86">
        <w:rPr>
          <w:rFonts w:ascii="Calibri" w:hAnsi="Calibri" w:eastAsia="Calibri" w:cs="Calibri"/>
          <w:b w:val="1"/>
          <w:bCs w:val="1"/>
          <w:color w:val="0070C0"/>
          <w:sz w:val="22"/>
          <w:szCs w:val="22"/>
        </w:rPr>
        <w:t>CLIC</w:t>
      </w:r>
      <w:r w:rsidRPr="6408BA2E" w:rsidR="78583E86">
        <w:rPr>
          <w:rFonts w:ascii="Calibri" w:hAnsi="Calibri" w:eastAsia="Calibri" w:cs="Calibri"/>
          <w:sz w:val="22"/>
          <w:szCs w:val="22"/>
        </w:rPr>
        <w:t xml:space="preserve"> </w:t>
      </w:r>
      <w:r w:rsidRPr="6408BA2E" w:rsidR="0C0277BF">
        <w:rPr>
          <w:rFonts w:ascii="Calibri" w:hAnsi="Calibri" w:eastAsia="Calibri" w:cs="Calibri"/>
          <w:sz w:val="22"/>
          <w:szCs w:val="22"/>
        </w:rPr>
        <w:t xml:space="preserve">and </w:t>
      </w:r>
      <w:r w:rsidRPr="6408BA2E" w:rsidR="0C0277BF">
        <w:rPr>
          <w:rFonts w:ascii="Calibri" w:hAnsi="Calibri" w:eastAsia="Calibri" w:cs="Calibri"/>
          <w:b w:val="1"/>
          <w:bCs w:val="1"/>
          <w:color w:val="0070C0"/>
          <w:sz w:val="22"/>
          <w:szCs w:val="22"/>
        </w:rPr>
        <w:t>C^3</w:t>
      </w:r>
      <w:r w:rsidRPr="6408BA2E" w:rsidR="0C0277BF">
        <w:rPr>
          <w:rFonts w:ascii="Calibri" w:hAnsi="Calibri" w:eastAsia="Calibri" w:cs="Calibri"/>
          <w:color w:val="0070C0"/>
          <w:sz w:val="22"/>
          <w:szCs w:val="22"/>
        </w:rPr>
        <w:t xml:space="preserve"> </w:t>
      </w:r>
      <w:r w:rsidRPr="6408BA2E" w:rsidR="47BF92F2">
        <w:rPr>
          <w:rFonts w:ascii="Calibri" w:hAnsi="Calibri" w:eastAsia="Calibri" w:cs="Calibri"/>
          <w:sz w:val="22"/>
          <w:szCs w:val="22"/>
        </w:rPr>
        <w:t>a high</w:t>
      </w:r>
      <w:r w:rsidRPr="6408BA2E" w:rsidR="3A13D2DD">
        <w:rPr>
          <w:rFonts w:ascii="Calibri" w:hAnsi="Calibri" w:eastAsia="Calibri" w:cs="Calibri"/>
          <w:sz w:val="22"/>
          <w:szCs w:val="22"/>
        </w:rPr>
        <w:t xml:space="preserve"> accelerating </w:t>
      </w:r>
      <w:r w:rsidRPr="6408BA2E" w:rsidR="47BF92F2">
        <w:rPr>
          <w:rFonts w:ascii="Calibri" w:hAnsi="Calibri" w:eastAsia="Calibri" w:cs="Calibri"/>
          <w:sz w:val="22"/>
          <w:szCs w:val="22"/>
        </w:rPr>
        <w:t>gradient</w:t>
      </w:r>
      <w:r w:rsidRPr="6408BA2E" w:rsidR="78583E86">
        <w:rPr>
          <w:rFonts w:ascii="Calibri" w:hAnsi="Calibri" w:eastAsia="Calibri" w:cs="Calibri"/>
          <w:sz w:val="22"/>
          <w:szCs w:val="22"/>
        </w:rPr>
        <w:t xml:space="preserve"> is </w:t>
      </w:r>
      <w:r w:rsidRPr="6408BA2E" w:rsidR="1CB34E2A">
        <w:rPr>
          <w:rFonts w:ascii="Calibri" w:hAnsi="Calibri" w:eastAsia="Calibri" w:cs="Calibri"/>
          <w:sz w:val="22"/>
          <w:szCs w:val="22"/>
        </w:rPr>
        <w:t xml:space="preserve">a crucial </w:t>
      </w:r>
      <w:r w:rsidRPr="6408BA2E" w:rsidR="78583E86">
        <w:rPr>
          <w:rFonts w:ascii="Calibri" w:hAnsi="Calibri" w:eastAsia="Calibri" w:cs="Calibri"/>
          <w:sz w:val="22"/>
          <w:szCs w:val="22"/>
        </w:rPr>
        <w:t xml:space="preserve">for the </w:t>
      </w:r>
      <w:r w:rsidRPr="6408BA2E" w:rsidR="71F32B5B">
        <w:rPr>
          <w:rFonts w:ascii="Calibri" w:hAnsi="Calibri" w:eastAsia="Calibri" w:cs="Calibri"/>
          <w:sz w:val="22"/>
          <w:szCs w:val="22"/>
        </w:rPr>
        <w:t xml:space="preserve">overall cost, energy efficiency and </w:t>
      </w:r>
      <w:r w:rsidRPr="6408BA2E" w:rsidR="00AF80F6">
        <w:rPr>
          <w:rFonts w:ascii="Calibri" w:hAnsi="Calibri" w:eastAsia="Calibri" w:cs="Calibri"/>
          <w:sz w:val="22"/>
          <w:szCs w:val="22"/>
        </w:rPr>
        <w:t>performance</w:t>
      </w:r>
      <w:r w:rsidRPr="6408BA2E" w:rsidR="71F32B5B">
        <w:rPr>
          <w:rFonts w:ascii="Calibri" w:hAnsi="Calibri" w:eastAsia="Calibri" w:cs="Calibri"/>
          <w:sz w:val="22"/>
          <w:szCs w:val="22"/>
        </w:rPr>
        <w:t xml:space="preserve"> of the </w:t>
      </w:r>
      <w:r w:rsidRPr="6408BA2E" w:rsidR="78583E86">
        <w:rPr>
          <w:rFonts w:ascii="Calibri" w:hAnsi="Calibri" w:eastAsia="Calibri" w:cs="Calibri"/>
          <w:sz w:val="22"/>
          <w:szCs w:val="22"/>
        </w:rPr>
        <w:t>facilit</w:t>
      </w:r>
      <w:r w:rsidRPr="6408BA2E" w:rsidR="2A0DAB08">
        <w:rPr>
          <w:rFonts w:ascii="Calibri" w:hAnsi="Calibri" w:eastAsia="Calibri" w:cs="Calibri"/>
          <w:sz w:val="22"/>
          <w:szCs w:val="22"/>
        </w:rPr>
        <w:t>ies</w:t>
      </w:r>
      <w:r w:rsidRPr="6408BA2E" w:rsidR="3B29E5A5">
        <w:rPr>
          <w:rFonts w:ascii="Calibri" w:hAnsi="Calibri" w:eastAsia="Calibri" w:cs="Calibri"/>
          <w:sz w:val="22"/>
          <w:szCs w:val="22"/>
        </w:rPr>
        <w:t xml:space="preserve">. </w:t>
      </w:r>
      <w:r w:rsidRPr="6408BA2E" w:rsidR="4C4F8B83">
        <w:rPr>
          <w:rFonts w:ascii="Calibri" w:hAnsi="Calibri" w:eastAsia="Calibri" w:cs="Calibri"/>
          <w:sz w:val="22"/>
          <w:szCs w:val="22"/>
        </w:rPr>
        <w:t>F</w:t>
      </w:r>
      <w:r w:rsidRPr="6408BA2E" w:rsidR="78583E86">
        <w:rPr>
          <w:rFonts w:ascii="Calibri" w:hAnsi="Calibri" w:eastAsia="Calibri" w:cs="Calibri"/>
          <w:sz w:val="22"/>
          <w:szCs w:val="22"/>
        </w:rPr>
        <w:t xml:space="preserve">or the </w:t>
      </w:r>
      <w:r w:rsidRPr="6408BA2E" w:rsidR="390A1CE5">
        <w:rPr>
          <w:rFonts w:ascii="Calibri" w:hAnsi="Calibri" w:eastAsia="Calibri" w:cs="Calibri"/>
          <w:b w:val="1"/>
          <w:bCs w:val="1"/>
          <w:color w:val="0070C0"/>
          <w:sz w:val="22"/>
          <w:szCs w:val="22"/>
        </w:rPr>
        <w:t>Muon Collider</w:t>
      </w:r>
      <w:r w:rsidRPr="6408BA2E" w:rsidR="390A1CE5">
        <w:rPr>
          <w:rFonts w:ascii="Calibri" w:hAnsi="Calibri" w:eastAsia="Calibri" w:cs="Calibri"/>
          <w:color w:val="0070C0"/>
          <w:sz w:val="22"/>
          <w:szCs w:val="22"/>
        </w:rPr>
        <w:t xml:space="preserve"> </w:t>
      </w:r>
      <w:r w:rsidRPr="6408BA2E" w:rsidR="56835054">
        <w:rPr>
          <w:rFonts w:ascii="Calibri" w:hAnsi="Calibri" w:eastAsia="Calibri" w:cs="Calibri"/>
          <w:sz w:val="22"/>
          <w:szCs w:val="22"/>
        </w:rPr>
        <w:t xml:space="preserve">a </w:t>
      </w:r>
      <w:r w:rsidRPr="6408BA2E" w:rsidR="6579D7A4">
        <w:rPr>
          <w:rFonts w:ascii="Calibri" w:hAnsi="Calibri" w:eastAsia="Calibri" w:cs="Calibri"/>
          <w:sz w:val="22"/>
          <w:szCs w:val="22"/>
        </w:rPr>
        <w:t>high gradient</w:t>
      </w:r>
      <w:r w:rsidRPr="6408BA2E" w:rsidR="390A1CE5">
        <w:rPr>
          <w:rFonts w:ascii="Calibri" w:hAnsi="Calibri" w:eastAsia="Calibri" w:cs="Calibri"/>
          <w:sz w:val="22"/>
          <w:szCs w:val="22"/>
        </w:rPr>
        <w:t xml:space="preserve"> in the </w:t>
      </w:r>
      <w:r w:rsidRPr="6408BA2E" w:rsidR="758531A1">
        <w:rPr>
          <w:rFonts w:ascii="Calibri" w:hAnsi="Calibri" w:eastAsia="Calibri" w:cs="Calibri"/>
          <w:sz w:val="22"/>
          <w:szCs w:val="22"/>
        </w:rPr>
        <w:t>muon capture</w:t>
      </w:r>
      <w:r w:rsidRPr="6408BA2E" w:rsidR="78583E86">
        <w:rPr>
          <w:rFonts w:ascii="Calibri" w:hAnsi="Calibri" w:eastAsia="Calibri" w:cs="Calibri"/>
          <w:sz w:val="22"/>
          <w:szCs w:val="22"/>
        </w:rPr>
        <w:t xml:space="preserve"> </w:t>
      </w:r>
      <w:r w:rsidRPr="6408BA2E" w:rsidR="758531A1">
        <w:rPr>
          <w:rFonts w:ascii="Calibri" w:hAnsi="Calibri" w:eastAsia="Calibri" w:cs="Calibri"/>
          <w:sz w:val="22"/>
          <w:szCs w:val="22"/>
        </w:rPr>
        <w:t>section</w:t>
      </w:r>
      <w:r w:rsidRPr="6408BA2E" w:rsidR="31D5E6CA">
        <w:rPr>
          <w:rFonts w:ascii="Calibri" w:hAnsi="Calibri" w:eastAsia="Calibri" w:cs="Calibri"/>
          <w:sz w:val="22"/>
          <w:szCs w:val="22"/>
        </w:rPr>
        <w:t xml:space="preserve"> is crucial for the performance of the facility</w:t>
      </w:r>
      <w:r w:rsidRPr="6408BA2E" w:rsidR="1C9EC778">
        <w:rPr>
          <w:rFonts w:ascii="Calibri" w:hAnsi="Calibri" w:eastAsia="Calibri" w:cs="Calibri"/>
          <w:sz w:val="22"/>
          <w:szCs w:val="22"/>
        </w:rPr>
        <w:t xml:space="preserve">. </w:t>
      </w:r>
      <w:r w:rsidRPr="6408BA2E" w:rsidR="5F50125A">
        <w:rPr>
          <w:rFonts w:ascii="Calibri" w:hAnsi="Calibri" w:eastAsia="Calibri" w:cs="Calibri"/>
          <w:sz w:val="22"/>
          <w:szCs w:val="22"/>
        </w:rPr>
        <w:t xml:space="preserve">The </w:t>
      </w:r>
      <w:r w:rsidRPr="6408BA2E" w:rsidR="45302FB8">
        <w:rPr>
          <w:rFonts w:ascii="Calibri" w:hAnsi="Calibri" w:eastAsia="Calibri" w:cs="Calibri"/>
          <w:sz w:val="22"/>
          <w:szCs w:val="22"/>
        </w:rPr>
        <w:t xml:space="preserve">technology and R&amp;D needs for the </w:t>
      </w:r>
      <w:r w:rsidRPr="6408BA2E" w:rsidR="64A9AD84">
        <w:rPr>
          <w:rFonts w:ascii="Calibri" w:hAnsi="Calibri" w:eastAsia="Calibri" w:cs="Calibri"/>
          <w:b w:val="1"/>
          <w:bCs w:val="1"/>
          <w:color w:val="0070C0"/>
          <w:sz w:val="22"/>
          <w:szCs w:val="22"/>
        </w:rPr>
        <w:t>FCC</w:t>
      </w:r>
      <w:r w:rsidRPr="6408BA2E" w:rsidR="45302FB8">
        <w:rPr>
          <w:rFonts w:ascii="Calibri" w:hAnsi="Calibri" w:eastAsia="Calibri" w:cs="Calibri"/>
          <w:color w:val="0070C0"/>
          <w:sz w:val="22"/>
          <w:szCs w:val="22"/>
        </w:rPr>
        <w:t xml:space="preserve"> </w:t>
      </w:r>
      <w:r w:rsidRPr="6408BA2E" w:rsidR="45302FB8">
        <w:rPr>
          <w:rFonts w:ascii="Calibri" w:hAnsi="Calibri" w:eastAsia="Calibri" w:cs="Calibri"/>
          <w:sz w:val="22"/>
          <w:szCs w:val="22"/>
        </w:rPr>
        <w:t xml:space="preserve">are listed </w:t>
      </w:r>
      <w:r w:rsidRPr="6408BA2E" w:rsidR="2D578F39">
        <w:rPr>
          <w:rFonts w:ascii="Calibri" w:hAnsi="Calibri" w:eastAsia="Calibri" w:cs="Calibri"/>
          <w:sz w:val="22"/>
          <w:szCs w:val="22"/>
        </w:rPr>
        <w:t xml:space="preserve">in more detail </w:t>
      </w:r>
      <w:r w:rsidRPr="6408BA2E" w:rsidR="45302FB8">
        <w:rPr>
          <w:rFonts w:ascii="Calibri" w:hAnsi="Calibri" w:eastAsia="Calibri" w:cs="Calibri"/>
          <w:sz w:val="22"/>
          <w:szCs w:val="22"/>
        </w:rPr>
        <w:t>below:</w:t>
      </w:r>
    </w:p>
    <w:p w:rsidRPr="00FD6717" w:rsidR="2373DA86" w:rsidP="00EE4A74" w:rsidRDefault="2373DA86" w14:paraId="6E55288C" w14:textId="7D94F0BE">
      <w:pPr>
        <w:spacing w:after="120"/>
        <w:jc w:val="both"/>
        <w:rPr>
          <w:rFonts w:ascii="Calibri" w:hAnsi="Calibri" w:eastAsia="Calibri" w:cs="Calibri"/>
          <w:sz w:val="22"/>
          <w:szCs w:val="22"/>
          <w:lang w:val="en-US"/>
        </w:rPr>
      </w:pPr>
      <w:r w:rsidRPr="6408BA2E" w:rsidR="3A1B6282">
        <w:rPr>
          <w:rFonts w:ascii="Calibri" w:hAnsi="Calibri" w:eastAsia="Calibri" w:cs="Calibri"/>
          <w:b w:val="1"/>
          <w:bCs w:val="1"/>
          <w:color w:val="0070C0"/>
          <w:sz w:val="22"/>
          <w:szCs w:val="22"/>
        </w:rPr>
        <w:t>CLIC</w:t>
      </w:r>
      <w:r w:rsidRPr="6408BA2E" w:rsidR="3A1B6282">
        <w:rPr>
          <w:rFonts w:ascii="Calibri" w:hAnsi="Calibri" w:eastAsia="Calibri" w:cs="Calibri"/>
          <w:sz w:val="22"/>
          <w:szCs w:val="22"/>
        </w:rPr>
        <w:t xml:space="preserve"> – The </w:t>
      </w:r>
      <w:r w:rsidRPr="6408BA2E" w:rsidR="1DB19FEF">
        <w:rPr>
          <w:rFonts w:ascii="Calibri" w:hAnsi="Calibri" w:eastAsia="Calibri" w:cs="Calibri"/>
          <w:sz w:val="22"/>
          <w:szCs w:val="22"/>
        </w:rPr>
        <w:t>focus</w:t>
      </w:r>
      <w:r w:rsidRPr="6408BA2E" w:rsidR="3A1B6282">
        <w:rPr>
          <w:rFonts w:ascii="Calibri" w:hAnsi="Calibri" w:eastAsia="Calibri" w:cs="Calibri"/>
          <w:sz w:val="22"/>
          <w:szCs w:val="22"/>
        </w:rPr>
        <w:t xml:space="preserve"> of the CLIC project in the period leading up to the next strategy update is to carry out technical work related to refinements of the design and complete a project readiness document. The technical work includes luminosity improvements, power consumption reductions and injector and source optimization. Long-term high-gradient system operation will continue in the Xbox test stands</w:t>
      </w:r>
      <w:r w:rsidRPr="6408BA2E" w:rsidR="327762AA">
        <w:rPr>
          <w:rFonts w:ascii="Calibri" w:hAnsi="Calibri" w:eastAsia="Calibri" w:cs="Calibri"/>
          <w:sz w:val="22"/>
          <w:szCs w:val="22"/>
        </w:rPr>
        <w:t xml:space="preserve"> at CERN</w:t>
      </w:r>
      <w:r w:rsidRPr="6408BA2E" w:rsidR="3A1B6282">
        <w:rPr>
          <w:rFonts w:ascii="Calibri" w:hAnsi="Calibri" w:eastAsia="Calibri" w:cs="Calibri"/>
          <w:sz w:val="22"/>
          <w:szCs w:val="22"/>
        </w:rPr>
        <w:t xml:space="preserve">. Experimental and simulation of high-gradient limitations will </w:t>
      </w:r>
      <w:r w:rsidRPr="6408BA2E" w:rsidR="17E15990">
        <w:rPr>
          <w:rFonts w:ascii="Calibri" w:hAnsi="Calibri" w:eastAsia="Calibri" w:cs="Calibri"/>
          <w:sz w:val="22"/>
          <w:szCs w:val="22"/>
        </w:rPr>
        <w:t xml:space="preserve">also </w:t>
      </w:r>
      <w:r w:rsidRPr="6408BA2E" w:rsidR="3A1B6282">
        <w:rPr>
          <w:rFonts w:ascii="Calibri" w:hAnsi="Calibri" w:eastAsia="Calibri" w:cs="Calibri"/>
          <w:sz w:val="22"/>
          <w:szCs w:val="22"/>
        </w:rPr>
        <w:t xml:space="preserve">continue. </w:t>
      </w:r>
    </w:p>
    <w:p w:rsidRPr="00FD6717" w:rsidR="2373DA86" w:rsidP="00EE4A74" w:rsidRDefault="2373DA86" w14:paraId="1DA93100" w14:textId="0FB4F233">
      <w:pPr>
        <w:spacing w:after="120"/>
        <w:jc w:val="both"/>
        <w:rPr>
          <w:rFonts w:ascii="Calibri" w:hAnsi="Calibri" w:eastAsia="Calibri" w:cs="Calibri"/>
          <w:sz w:val="22"/>
          <w:szCs w:val="22"/>
          <w:lang w:val="en-US"/>
        </w:rPr>
      </w:pPr>
      <w:r w:rsidRPr="009E7C34">
        <w:rPr>
          <w:rFonts w:ascii="Calibri" w:hAnsi="Calibri" w:eastAsia="Calibri" w:cs="Calibri"/>
          <w:b/>
          <w:bCs/>
          <w:color w:val="0070C0"/>
          <w:sz w:val="22"/>
          <w:szCs w:val="22"/>
        </w:rPr>
        <w:t>Muon Collider</w:t>
      </w:r>
      <w:r w:rsidRPr="009E7C34">
        <w:rPr>
          <w:rFonts w:ascii="Calibri" w:hAnsi="Calibri" w:eastAsia="Calibri" w:cs="Calibri"/>
          <w:color w:val="0070C0"/>
          <w:sz w:val="22"/>
          <w:szCs w:val="22"/>
        </w:rPr>
        <w:t xml:space="preserve"> </w:t>
      </w:r>
      <w:r w:rsidRPr="3A51AFE0">
        <w:rPr>
          <w:rFonts w:ascii="Calibri" w:hAnsi="Calibri" w:eastAsia="Calibri" w:cs="Calibri"/>
          <w:sz w:val="22"/>
          <w:szCs w:val="22"/>
        </w:rPr>
        <w:t xml:space="preserve">– The primary need for the Muon Collider in the area of NCRF is the development of the muon capture RF system. This requires operation of a high-gradient, few hundred MHz accelerating cavity in a strong, 16 T or more, external magnetic field. Dedicated high-gradient test stands are </w:t>
      </w:r>
      <w:r w:rsidRPr="3A51AFE0" w:rsidR="000D02CA">
        <w:rPr>
          <w:rFonts w:ascii="Calibri" w:hAnsi="Calibri" w:eastAsia="Calibri" w:cs="Calibri"/>
          <w:sz w:val="22"/>
          <w:szCs w:val="22"/>
        </w:rPr>
        <w:t>required</w:t>
      </w:r>
      <w:r w:rsidRPr="3A51AFE0">
        <w:rPr>
          <w:rFonts w:ascii="Calibri" w:hAnsi="Calibri" w:eastAsia="Calibri" w:cs="Calibri"/>
          <w:sz w:val="22"/>
          <w:szCs w:val="22"/>
        </w:rPr>
        <w:t xml:space="preserve"> and the search for host laboratories and associated funding is underway. This infrastructure has strong synergies with CLIC and C^3.</w:t>
      </w:r>
    </w:p>
    <w:p w:rsidRPr="00FD6717" w:rsidR="2373DA86" w:rsidP="00EE4A74" w:rsidRDefault="2373DA86" w14:paraId="63CCE721" w14:textId="2BBD05C0">
      <w:pPr>
        <w:spacing w:after="120"/>
        <w:jc w:val="both"/>
        <w:rPr>
          <w:rFonts w:ascii="Calibri" w:hAnsi="Calibri" w:eastAsia="Calibri" w:cs="Calibri"/>
          <w:sz w:val="22"/>
          <w:szCs w:val="22"/>
          <w:lang w:val="en-US"/>
        </w:rPr>
      </w:pPr>
      <w:r w:rsidRPr="6408BA2E" w:rsidR="3A1B6282">
        <w:rPr>
          <w:rFonts w:ascii="Calibri" w:hAnsi="Calibri" w:eastAsia="Calibri" w:cs="Calibri"/>
          <w:b w:val="1"/>
          <w:bCs w:val="1"/>
          <w:color w:val="0070C0"/>
          <w:sz w:val="22"/>
          <w:szCs w:val="22"/>
        </w:rPr>
        <w:t>FCC</w:t>
      </w:r>
      <w:r w:rsidRPr="6408BA2E" w:rsidR="327762AA">
        <w:rPr>
          <w:rFonts w:ascii="Calibri" w:hAnsi="Calibri" w:eastAsia="Calibri" w:cs="Calibri"/>
          <w:b w:val="1"/>
          <w:bCs w:val="1"/>
          <w:color w:val="0070C0"/>
          <w:sz w:val="22"/>
          <w:szCs w:val="22"/>
        </w:rPr>
        <w:t>-</w:t>
      </w:r>
      <w:r w:rsidRPr="6408BA2E" w:rsidR="3A1B6282">
        <w:rPr>
          <w:rFonts w:ascii="Calibri" w:hAnsi="Calibri" w:eastAsia="Calibri" w:cs="Calibri"/>
          <w:b w:val="1"/>
          <w:bCs w:val="1"/>
          <w:color w:val="0070C0"/>
          <w:sz w:val="22"/>
          <w:szCs w:val="22"/>
        </w:rPr>
        <w:t>ee</w:t>
      </w:r>
      <w:r w:rsidRPr="6408BA2E" w:rsidR="3A1B6282">
        <w:rPr>
          <w:rFonts w:ascii="Calibri" w:hAnsi="Calibri" w:eastAsia="Calibri" w:cs="Calibri"/>
          <w:color w:val="0070C0"/>
          <w:sz w:val="22"/>
          <w:szCs w:val="22"/>
        </w:rPr>
        <w:t xml:space="preserve"> </w:t>
      </w:r>
      <w:r w:rsidRPr="6408BA2E" w:rsidR="3A1B6282">
        <w:rPr>
          <w:rFonts w:ascii="Calibri" w:hAnsi="Calibri" w:eastAsia="Calibri" w:cs="Calibri"/>
          <w:sz w:val="22"/>
          <w:szCs w:val="22"/>
        </w:rPr>
        <w:t>– The FCC</w:t>
      </w:r>
      <w:r w:rsidRPr="6408BA2E" w:rsidR="5F621FF3">
        <w:rPr>
          <w:rFonts w:ascii="Calibri" w:hAnsi="Calibri" w:eastAsia="Calibri" w:cs="Calibri"/>
          <w:sz w:val="22"/>
          <w:szCs w:val="22"/>
        </w:rPr>
        <w:t>-</w:t>
      </w:r>
      <w:r w:rsidRPr="6408BA2E" w:rsidR="3A1B6282">
        <w:rPr>
          <w:rFonts w:ascii="Calibri" w:hAnsi="Calibri" w:eastAsia="Calibri" w:cs="Calibri"/>
          <w:sz w:val="22"/>
          <w:szCs w:val="22"/>
        </w:rPr>
        <w:t>ee</w:t>
      </w:r>
      <w:r w:rsidRPr="6408BA2E" w:rsidR="3A1B6282">
        <w:rPr>
          <w:rFonts w:ascii="Calibri" w:hAnsi="Calibri" w:eastAsia="Calibri" w:cs="Calibri"/>
          <w:sz w:val="22"/>
          <w:szCs w:val="22"/>
        </w:rPr>
        <w:t xml:space="preserve"> injector complex requires approximately 16 GeV of acceleration. The injector complex is </w:t>
      </w:r>
      <w:r w:rsidRPr="6408BA2E" w:rsidR="4EEBB0A7">
        <w:rPr>
          <w:rFonts w:ascii="Calibri" w:hAnsi="Calibri" w:eastAsia="Calibri" w:cs="Calibri"/>
          <w:sz w:val="22"/>
          <w:szCs w:val="22"/>
        </w:rPr>
        <w:t>large</w:t>
      </w:r>
      <w:r w:rsidRPr="6408BA2E" w:rsidR="3A1B6282">
        <w:rPr>
          <w:rFonts w:ascii="Calibri" w:hAnsi="Calibri" w:eastAsia="Calibri" w:cs="Calibri"/>
          <w:sz w:val="22"/>
          <w:szCs w:val="22"/>
        </w:rPr>
        <w:t xml:space="preserve"> but is envisaged to be </w:t>
      </w:r>
      <w:r w:rsidRPr="6408BA2E" w:rsidR="3A1B6282">
        <w:rPr>
          <w:rFonts w:ascii="Calibri" w:hAnsi="Calibri" w:eastAsia="Calibri" w:cs="Calibri"/>
          <w:sz w:val="22"/>
          <w:szCs w:val="22"/>
        </w:rPr>
        <w:t>largely conventional</w:t>
      </w:r>
      <w:r w:rsidRPr="6408BA2E" w:rsidR="3A1B6282">
        <w:rPr>
          <w:rFonts w:ascii="Calibri" w:hAnsi="Calibri" w:eastAsia="Calibri" w:cs="Calibri"/>
          <w:sz w:val="22"/>
          <w:szCs w:val="22"/>
        </w:rPr>
        <w:t xml:space="preserve">. It has strong similarities to the CLIC injector complex and RF system design </w:t>
      </w:r>
      <w:r w:rsidRPr="6408BA2E" w:rsidR="3A1B6282">
        <w:rPr>
          <w:rFonts w:ascii="Calibri" w:hAnsi="Calibri" w:eastAsia="Calibri" w:cs="Calibri"/>
          <w:sz w:val="22"/>
          <w:szCs w:val="22"/>
        </w:rPr>
        <w:t>expertise</w:t>
      </w:r>
      <w:r w:rsidRPr="6408BA2E" w:rsidR="3A1B6282">
        <w:rPr>
          <w:rFonts w:ascii="Calibri" w:hAnsi="Calibri" w:eastAsia="Calibri" w:cs="Calibri"/>
          <w:sz w:val="22"/>
          <w:szCs w:val="22"/>
        </w:rPr>
        <w:t xml:space="preserve"> that overlaps with CLIC and other high-performance </w:t>
      </w:r>
      <w:r w:rsidRPr="6408BA2E" w:rsidR="3A1B6282">
        <w:rPr>
          <w:rFonts w:ascii="Calibri" w:hAnsi="Calibri" w:eastAsia="Calibri" w:cs="Calibri"/>
          <w:sz w:val="22"/>
          <w:szCs w:val="22"/>
        </w:rPr>
        <w:t>linacs</w:t>
      </w:r>
      <w:r w:rsidRPr="6408BA2E" w:rsidR="3A1B6282">
        <w:rPr>
          <w:rFonts w:ascii="Calibri" w:hAnsi="Calibri" w:eastAsia="Calibri" w:cs="Calibri"/>
          <w:sz w:val="22"/>
          <w:szCs w:val="22"/>
        </w:rPr>
        <w:t xml:space="preserve"> is </w:t>
      </w:r>
      <w:r w:rsidRPr="6408BA2E" w:rsidR="3A1B6282">
        <w:rPr>
          <w:rFonts w:ascii="Calibri" w:hAnsi="Calibri" w:eastAsia="Calibri" w:cs="Calibri"/>
          <w:sz w:val="22"/>
          <w:szCs w:val="22"/>
        </w:rPr>
        <w:t>required</w:t>
      </w:r>
      <w:r w:rsidRPr="6408BA2E" w:rsidR="3A1B6282">
        <w:rPr>
          <w:rFonts w:ascii="Calibri" w:hAnsi="Calibri" w:eastAsia="Calibri" w:cs="Calibri"/>
          <w:sz w:val="22"/>
          <w:szCs w:val="22"/>
        </w:rPr>
        <w:t>.</w:t>
      </w:r>
    </w:p>
    <w:p w:rsidRPr="00FD6717" w:rsidR="2373DA86" w:rsidP="00EE4A74" w:rsidRDefault="2373DA86" w14:paraId="770041D2" w14:textId="0DC02C7B">
      <w:pPr>
        <w:spacing w:after="120"/>
        <w:jc w:val="both"/>
        <w:rPr>
          <w:rFonts w:ascii="Calibri" w:hAnsi="Calibri" w:eastAsia="Calibri" w:cs="Calibri"/>
          <w:sz w:val="22"/>
          <w:szCs w:val="22"/>
          <w:lang w:val="en-US"/>
        </w:rPr>
      </w:pPr>
      <w:r w:rsidRPr="009E7C34">
        <w:rPr>
          <w:rFonts w:ascii="Calibri" w:hAnsi="Calibri" w:eastAsia="Calibri" w:cs="Calibri"/>
          <w:b/>
          <w:bCs/>
          <w:color w:val="0070C0"/>
          <w:sz w:val="22"/>
          <w:szCs w:val="22"/>
        </w:rPr>
        <w:t>C^3</w:t>
      </w:r>
      <w:r w:rsidRPr="009E7C34">
        <w:rPr>
          <w:rFonts w:ascii="Calibri" w:hAnsi="Calibri" w:eastAsia="Calibri" w:cs="Calibri"/>
          <w:color w:val="0070C0"/>
          <w:sz w:val="22"/>
          <w:szCs w:val="22"/>
        </w:rPr>
        <w:t xml:space="preserve"> </w:t>
      </w:r>
      <w:r w:rsidRPr="3A51AFE0">
        <w:rPr>
          <w:rFonts w:ascii="Calibri" w:hAnsi="Calibri" w:eastAsia="Calibri" w:cs="Calibri"/>
          <w:sz w:val="22"/>
          <w:szCs w:val="22"/>
        </w:rPr>
        <w:t>– The C^3 effort is largely based in the US. The high-gradient testing carried out in the program</w:t>
      </w:r>
      <w:r w:rsidRPr="3A51AFE0" w:rsidR="00B139DD">
        <w:rPr>
          <w:rFonts w:ascii="Calibri" w:hAnsi="Calibri" w:eastAsia="Calibri" w:cs="Calibri"/>
          <w:sz w:val="22"/>
          <w:szCs w:val="22"/>
        </w:rPr>
        <w:t>me</w:t>
      </w:r>
      <w:r w:rsidRPr="3A51AFE0">
        <w:rPr>
          <w:rFonts w:ascii="Calibri" w:hAnsi="Calibri" w:eastAsia="Calibri" w:cs="Calibri"/>
          <w:sz w:val="22"/>
          <w:szCs w:val="22"/>
        </w:rPr>
        <w:t xml:space="preserve"> is relevant to CLIC and the Muon Collider. The beam dynamics of C^3, along with alignment and vibration tolerances, are similar to those of the CLIC main linac.</w:t>
      </w:r>
    </w:p>
    <w:p w:rsidRPr="00FD6717" w:rsidR="2373DA86" w:rsidP="00FD6717" w:rsidRDefault="2373DA86" w14:paraId="56AD13B6" w14:textId="3CC03570">
      <w:pPr>
        <w:jc w:val="both"/>
        <w:rPr>
          <w:rFonts w:ascii="Calibri" w:hAnsi="Calibri" w:eastAsia="Calibri" w:cs="Calibri"/>
          <w:sz w:val="22"/>
          <w:szCs w:val="22"/>
          <w:lang w:val="en-US"/>
        </w:rPr>
      </w:pPr>
      <w:r w:rsidRPr="009E7C34">
        <w:rPr>
          <w:rFonts w:ascii="Calibri" w:hAnsi="Calibri" w:eastAsia="Calibri" w:cs="Calibri"/>
          <w:b/>
          <w:bCs/>
          <w:color w:val="0070C0"/>
          <w:sz w:val="22"/>
          <w:szCs w:val="22"/>
        </w:rPr>
        <w:t>HALHF</w:t>
      </w:r>
      <w:r w:rsidRPr="3A51AFE0">
        <w:rPr>
          <w:rFonts w:ascii="Calibri" w:hAnsi="Calibri" w:eastAsia="Calibri" w:cs="Calibri"/>
          <w:sz w:val="22"/>
          <w:szCs w:val="22"/>
        </w:rPr>
        <w:t xml:space="preserve"> – The HALHF project will likely have significant overlap with the CLIC project in both the conventional positron linac and in the drive beam accelerator. Specific R&amp;D topics will be elaborated once the HALHF project definition is further defined. </w:t>
      </w:r>
    </w:p>
    <w:p w:rsidR="6B6D5E14" w:rsidP="009E7C34" w:rsidRDefault="5EF8F0FD" w14:paraId="4486B56C" w14:textId="3A5DE36C">
      <w:pPr>
        <w:pStyle w:val="Heading2"/>
      </w:pPr>
      <w:bookmarkStart w:name="_Toc150603238" w:id="103"/>
      <w:bookmarkStart w:name="_Toc760402819" w:id="955274738"/>
      <w:r w:rsidR="7AE9B109">
        <w:rPr/>
        <w:t xml:space="preserve">4.2 </w:t>
      </w:r>
      <w:r>
        <w:tab/>
      </w:r>
      <w:r w:rsidR="7AE9B109">
        <w:rPr/>
        <w:t xml:space="preserve">The </w:t>
      </w:r>
      <w:r w:rsidR="6D8B07A0">
        <w:rPr/>
        <w:t>W</w:t>
      </w:r>
      <w:r w:rsidR="7AE9B109">
        <w:rPr/>
        <w:t xml:space="preserve">orking </w:t>
      </w:r>
      <w:r w:rsidR="6D8B07A0">
        <w:rPr/>
        <w:t>T</w:t>
      </w:r>
      <w:r w:rsidR="7AE9B109">
        <w:rPr/>
        <w:t>eams</w:t>
      </w:r>
      <w:bookmarkEnd w:id="103"/>
      <w:bookmarkEnd w:id="955274738"/>
    </w:p>
    <w:p w:rsidR="0088351E" w:rsidP="008446D4" w:rsidRDefault="5C4D0B2B" w14:paraId="592FBBD5" w14:textId="4227CD12">
      <w:pPr>
        <w:spacing w:before="120" w:line="259" w:lineRule="auto"/>
        <w:jc w:val="both"/>
        <w:rPr>
          <w:rFonts w:eastAsia="Times New Roman"/>
          <w:color w:val="000000" w:themeColor="text1"/>
          <w:sz w:val="22"/>
          <w:szCs w:val="22"/>
        </w:rPr>
      </w:pPr>
      <w:r w:rsidRPr="6408BA2E" w:rsidR="6450A4C4">
        <w:rPr>
          <w:rFonts w:eastAsia="Times New Roman"/>
          <w:color w:val="000000" w:themeColor="text1" w:themeTint="FF" w:themeShade="FF"/>
          <w:sz w:val="22"/>
          <w:szCs w:val="22"/>
        </w:rPr>
        <w:t xml:space="preserve">A focus for R&amp;D on normal conducting </w:t>
      </w:r>
      <w:r w:rsidRPr="6408BA2E" w:rsidR="6450A4C4">
        <w:rPr>
          <w:rFonts w:eastAsia="Times New Roman"/>
          <w:color w:val="000000" w:themeColor="text1" w:themeTint="FF" w:themeShade="FF"/>
          <w:sz w:val="22"/>
          <w:szCs w:val="22"/>
        </w:rPr>
        <w:t>high-gradient</w:t>
      </w:r>
      <w:r w:rsidRPr="6408BA2E" w:rsidR="6450A4C4">
        <w:rPr>
          <w:rFonts w:eastAsia="Times New Roman"/>
          <w:color w:val="000000" w:themeColor="text1" w:themeTint="FF" w:themeShade="FF"/>
          <w:sz w:val="22"/>
          <w:szCs w:val="22"/>
        </w:rPr>
        <w:t xml:space="preserve"> has been provided for many years by the CLIC study. In recent </w:t>
      </w:r>
      <w:r w:rsidRPr="6408BA2E" w:rsidR="6450A4C4">
        <w:rPr>
          <w:rFonts w:eastAsia="Times New Roman"/>
          <w:color w:val="000000" w:themeColor="text1" w:themeTint="FF" w:themeShade="FF"/>
          <w:sz w:val="22"/>
          <w:szCs w:val="22"/>
        </w:rPr>
        <w:t>years</w:t>
      </w:r>
      <w:r w:rsidRPr="6408BA2E" w:rsidR="6450A4C4">
        <w:rPr>
          <w:rFonts w:eastAsia="Times New Roman"/>
          <w:color w:val="000000" w:themeColor="text1" w:themeTint="FF" w:themeShade="FF"/>
          <w:sz w:val="22"/>
          <w:szCs w:val="22"/>
        </w:rPr>
        <w:t xml:space="preserve"> </w:t>
      </w:r>
      <w:r w:rsidRPr="6408BA2E" w:rsidR="504938BA">
        <w:rPr>
          <w:rFonts w:eastAsia="Times New Roman"/>
          <w:color w:val="000000" w:themeColor="text1" w:themeTint="FF" w:themeShade="FF"/>
          <w:sz w:val="22"/>
          <w:szCs w:val="22"/>
        </w:rPr>
        <w:t xml:space="preserve">the resources available for CLIC has been significantly reduced </w:t>
      </w:r>
      <w:r w:rsidRPr="6408BA2E" w:rsidR="58A8FA33">
        <w:rPr>
          <w:rFonts w:eastAsia="Times New Roman"/>
          <w:color w:val="000000" w:themeColor="text1" w:themeTint="FF" w:themeShade="FF"/>
          <w:sz w:val="22"/>
          <w:szCs w:val="22"/>
        </w:rPr>
        <w:t xml:space="preserve">but collaborative connections have remained through personal contacts and workshop series such as the High-Gradient and </w:t>
      </w:r>
      <w:r w:rsidRPr="6408BA2E" w:rsidR="58A8FA33">
        <w:rPr>
          <w:rFonts w:eastAsia="Times New Roman"/>
          <w:color w:val="000000" w:themeColor="text1" w:themeTint="FF" w:themeShade="FF"/>
          <w:sz w:val="22"/>
          <w:szCs w:val="22"/>
        </w:rPr>
        <w:t>MeVArc</w:t>
      </w:r>
      <w:r w:rsidRPr="6408BA2E" w:rsidR="58A8FA33">
        <w:rPr>
          <w:rFonts w:eastAsia="Times New Roman"/>
          <w:color w:val="000000" w:themeColor="text1" w:themeTint="FF" w:themeShade="FF"/>
          <w:sz w:val="22"/>
          <w:szCs w:val="22"/>
        </w:rPr>
        <w:t xml:space="preserve">. </w:t>
      </w:r>
      <w:r w:rsidRPr="6408BA2E" w:rsidR="12CC4304">
        <w:rPr>
          <w:rFonts w:eastAsia="Times New Roman"/>
          <w:color w:val="000000" w:themeColor="text1" w:themeTint="FF" w:themeShade="FF"/>
          <w:sz w:val="22"/>
          <w:szCs w:val="22"/>
        </w:rPr>
        <w:t>In addition</w:t>
      </w:r>
      <w:r w:rsidRPr="6408BA2E" w:rsidR="47E57210">
        <w:rPr>
          <w:rFonts w:eastAsia="Times New Roman"/>
          <w:color w:val="000000" w:themeColor="text1" w:themeTint="FF" w:themeShade="FF"/>
          <w:sz w:val="22"/>
          <w:szCs w:val="22"/>
        </w:rPr>
        <w:t>,</w:t>
      </w:r>
      <w:r w:rsidRPr="6408BA2E" w:rsidR="12CC4304">
        <w:rPr>
          <w:rFonts w:eastAsia="Times New Roman"/>
          <w:color w:val="000000" w:themeColor="text1" w:themeTint="FF" w:themeShade="FF"/>
          <w:sz w:val="22"/>
          <w:szCs w:val="22"/>
        </w:rPr>
        <w:t xml:space="preserve"> </w:t>
      </w:r>
      <w:r w:rsidRPr="6408BA2E" w:rsidR="1E85ABDD">
        <w:rPr>
          <w:rFonts w:eastAsia="Times New Roman"/>
          <w:color w:val="000000" w:themeColor="text1" w:themeTint="FF" w:themeShade="FF"/>
          <w:sz w:val="22"/>
          <w:szCs w:val="22"/>
        </w:rPr>
        <w:t xml:space="preserve">high-gradient normal conducting technology </w:t>
      </w:r>
      <w:r w:rsidRPr="6408BA2E" w:rsidR="23A77055">
        <w:rPr>
          <w:rFonts w:eastAsia="Times New Roman"/>
          <w:color w:val="000000" w:themeColor="text1" w:themeTint="FF" w:themeShade="FF"/>
          <w:sz w:val="22"/>
          <w:szCs w:val="22"/>
        </w:rPr>
        <w:t>is be</w:t>
      </w:r>
      <w:r w:rsidRPr="6408BA2E" w:rsidR="5CA0A828">
        <w:rPr>
          <w:rFonts w:eastAsia="Times New Roman"/>
          <w:color w:val="000000" w:themeColor="text1" w:themeTint="FF" w:themeShade="FF"/>
          <w:sz w:val="22"/>
          <w:szCs w:val="22"/>
        </w:rPr>
        <w:t>ing</w:t>
      </w:r>
      <w:r w:rsidRPr="6408BA2E" w:rsidR="23A77055">
        <w:rPr>
          <w:rFonts w:eastAsia="Times New Roman"/>
          <w:color w:val="000000" w:themeColor="text1" w:themeTint="FF" w:themeShade="FF"/>
          <w:sz w:val="22"/>
          <w:szCs w:val="22"/>
        </w:rPr>
        <w:t xml:space="preserve"> adopted by </w:t>
      </w:r>
      <w:r w:rsidRPr="6408BA2E" w:rsidR="23A77055">
        <w:rPr>
          <w:rFonts w:eastAsia="Times New Roman"/>
          <w:color w:val="000000" w:themeColor="text1" w:themeTint="FF" w:themeShade="FF"/>
          <w:sz w:val="22"/>
          <w:szCs w:val="22"/>
        </w:rPr>
        <w:t>numerous</w:t>
      </w:r>
      <w:r w:rsidRPr="6408BA2E" w:rsidR="23A77055">
        <w:rPr>
          <w:rFonts w:eastAsia="Times New Roman"/>
          <w:color w:val="000000" w:themeColor="text1" w:themeTint="FF" w:themeShade="FF"/>
          <w:sz w:val="22"/>
          <w:szCs w:val="22"/>
        </w:rPr>
        <w:t xml:space="preserve"> non-high energy physics application</w:t>
      </w:r>
      <w:r w:rsidRPr="6408BA2E" w:rsidR="36EEDFCE">
        <w:rPr>
          <w:rFonts w:eastAsia="Times New Roman"/>
          <w:color w:val="000000" w:themeColor="text1" w:themeTint="FF" w:themeShade="FF"/>
          <w:sz w:val="22"/>
          <w:szCs w:val="22"/>
        </w:rPr>
        <w:t>s</w:t>
      </w:r>
      <w:r w:rsidRPr="6408BA2E" w:rsidR="23A77055">
        <w:rPr>
          <w:rFonts w:eastAsia="Times New Roman"/>
          <w:color w:val="000000" w:themeColor="text1" w:themeTint="FF" w:themeShade="FF"/>
          <w:sz w:val="22"/>
          <w:szCs w:val="22"/>
        </w:rPr>
        <w:t xml:space="preserve"> and the community </w:t>
      </w:r>
      <w:r w:rsidRPr="6408BA2E" w:rsidR="23A77055">
        <w:rPr>
          <w:rFonts w:eastAsia="Times New Roman"/>
          <w:color w:val="000000" w:themeColor="text1" w:themeTint="FF" w:themeShade="FF"/>
          <w:sz w:val="22"/>
          <w:szCs w:val="22"/>
        </w:rPr>
        <w:t>remains</w:t>
      </w:r>
      <w:r w:rsidRPr="6408BA2E" w:rsidR="23A77055">
        <w:rPr>
          <w:rFonts w:eastAsia="Times New Roman"/>
          <w:color w:val="000000" w:themeColor="text1" w:themeTint="FF" w:themeShade="FF"/>
          <w:sz w:val="22"/>
          <w:szCs w:val="22"/>
        </w:rPr>
        <w:t xml:space="preserve"> extremely dynamic </w:t>
      </w:r>
      <w:r w:rsidRPr="6408BA2E" w:rsidR="6C8C6E93">
        <w:rPr>
          <w:rFonts w:eastAsia="Times New Roman"/>
          <w:color w:val="000000" w:themeColor="text1" w:themeTint="FF" w:themeShade="FF"/>
          <w:sz w:val="22"/>
          <w:szCs w:val="22"/>
        </w:rPr>
        <w:t>consequently</w:t>
      </w:r>
      <w:r w:rsidRPr="6408BA2E" w:rsidR="23A77055">
        <w:rPr>
          <w:rFonts w:eastAsia="Times New Roman"/>
          <w:color w:val="000000" w:themeColor="text1" w:themeTint="FF" w:themeShade="FF"/>
          <w:sz w:val="22"/>
          <w:szCs w:val="22"/>
        </w:rPr>
        <w:t>.</w:t>
      </w:r>
      <w:r w:rsidRPr="6408BA2E" w:rsidR="1E85ABDD">
        <w:rPr>
          <w:rFonts w:eastAsia="Times New Roman"/>
          <w:color w:val="000000" w:themeColor="text1" w:themeTint="FF" w:themeShade="FF"/>
          <w:sz w:val="22"/>
          <w:szCs w:val="22"/>
        </w:rPr>
        <w:t xml:space="preserve"> </w:t>
      </w:r>
      <w:r w:rsidRPr="6408BA2E" w:rsidR="3449AAA6">
        <w:rPr>
          <w:rFonts w:eastAsia="Times New Roman"/>
          <w:color w:val="000000" w:themeColor="text1" w:themeTint="FF" w:themeShade="FF"/>
          <w:sz w:val="22"/>
          <w:szCs w:val="22"/>
        </w:rPr>
        <w:t xml:space="preserve">In Europe, up to </w:t>
      </w:r>
      <w:r w:rsidRPr="6408BA2E" w:rsidR="675DF083">
        <w:rPr>
          <w:rFonts w:eastAsia="Times New Roman"/>
          <w:color w:val="000000" w:themeColor="text1" w:themeTint="FF" w:themeShade="FF"/>
          <w:sz w:val="22"/>
          <w:szCs w:val="22"/>
        </w:rPr>
        <w:t>eight</w:t>
      </w:r>
      <w:r w:rsidRPr="6408BA2E" w:rsidR="3449AAA6">
        <w:rPr>
          <w:rFonts w:eastAsia="Times New Roman"/>
          <w:color w:val="000000" w:themeColor="text1" w:themeTint="FF" w:themeShade="FF"/>
          <w:sz w:val="22"/>
          <w:szCs w:val="22"/>
        </w:rPr>
        <w:t xml:space="preserve"> organisations are involved in R&amp;D on </w:t>
      </w:r>
      <w:r w:rsidRPr="6408BA2E" w:rsidR="675DF083">
        <w:rPr>
          <w:rFonts w:eastAsia="Times New Roman"/>
          <w:color w:val="000000" w:themeColor="text1" w:themeTint="FF" w:themeShade="FF"/>
          <w:sz w:val="22"/>
          <w:szCs w:val="22"/>
        </w:rPr>
        <w:t>High Gradient NCRF activit</w:t>
      </w:r>
      <w:r w:rsidRPr="6408BA2E" w:rsidR="26C58FA2">
        <w:rPr>
          <w:rFonts w:eastAsia="Times New Roman"/>
          <w:color w:val="000000" w:themeColor="text1" w:themeTint="FF" w:themeShade="FF"/>
          <w:sz w:val="22"/>
          <w:szCs w:val="22"/>
        </w:rPr>
        <w:t>i</w:t>
      </w:r>
      <w:r w:rsidRPr="6408BA2E" w:rsidR="675DF083">
        <w:rPr>
          <w:rFonts w:eastAsia="Times New Roman"/>
          <w:color w:val="000000" w:themeColor="text1" w:themeTint="FF" w:themeShade="FF"/>
          <w:sz w:val="22"/>
          <w:szCs w:val="22"/>
        </w:rPr>
        <w:t>es</w:t>
      </w:r>
      <w:r w:rsidRPr="6408BA2E" w:rsidR="3449AAA6">
        <w:rPr>
          <w:rFonts w:eastAsia="Times New Roman"/>
          <w:color w:val="000000" w:themeColor="text1" w:themeTint="FF" w:themeShade="FF"/>
          <w:sz w:val="22"/>
          <w:szCs w:val="22"/>
        </w:rPr>
        <w:t xml:space="preserve">: </w:t>
      </w:r>
      <w:r w:rsidRPr="6408BA2E" w:rsidR="35F61C06">
        <w:rPr>
          <w:rFonts w:eastAsia="Times New Roman"/>
          <w:color w:val="000000" w:themeColor="text1" w:themeTint="FF" w:themeShade="FF"/>
          <w:sz w:val="22"/>
          <w:szCs w:val="22"/>
        </w:rPr>
        <w:t>INFN, El</w:t>
      </w:r>
      <w:r w:rsidRPr="6408BA2E" w:rsidR="6B2D0BF9">
        <w:rPr>
          <w:rFonts w:eastAsia="Times New Roman"/>
          <w:color w:val="000000" w:themeColor="text1" w:themeTint="FF" w:themeShade="FF"/>
          <w:sz w:val="22"/>
          <w:szCs w:val="22"/>
        </w:rPr>
        <w:t>e</w:t>
      </w:r>
      <w:r w:rsidRPr="6408BA2E" w:rsidR="35F61C06">
        <w:rPr>
          <w:rFonts w:eastAsia="Times New Roman"/>
          <w:color w:val="000000" w:themeColor="text1" w:themeTint="FF" w:themeShade="FF"/>
          <w:sz w:val="22"/>
          <w:szCs w:val="22"/>
        </w:rPr>
        <w:t xml:space="preserve">ttra, DESY, CERN, Cockcroft Institute, </w:t>
      </w:r>
      <w:r w:rsidRPr="6408BA2E" w:rsidR="7653D9BD">
        <w:rPr>
          <w:rFonts w:eastAsia="Times New Roman"/>
          <w:color w:val="000000" w:themeColor="text1" w:themeTint="FF" w:themeShade="FF"/>
          <w:sz w:val="22"/>
          <w:szCs w:val="22"/>
        </w:rPr>
        <w:t xml:space="preserve">Uppsala U, PSI and </w:t>
      </w:r>
      <w:r w:rsidRPr="6408BA2E" w:rsidR="6BF1AFDA">
        <w:rPr>
          <w:rFonts w:eastAsia="Times New Roman"/>
          <w:color w:val="000000" w:themeColor="text1" w:themeTint="FF" w:themeShade="FF"/>
          <w:sz w:val="22"/>
          <w:szCs w:val="22"/>
        </w:rPr>
        <w:t>U Valencia</w:t>
      </w:r>
      <w:r w:rsidRPr="6408BA2E" w:rsidR="3449AAA6">
        <w:rPr>
          <w:rFonts w:eastAsia="Times New Roman"/>
          <w:color w:val="000000" w:themeColor="text1" w:themeTint="FF" w:themeShade="FF"/>
          <w:sz w:val="22"/>
          <w:szCs w:val="22"/>
        </w:rPr>
        <w:t xml:space="preserve">. A full list of details can be found in the attached Appendix </w:t>
      </w:r>
      <w:r w:rsidRPr="6408BA2E" w:rsidR="6BF1AFDA">
        <w:rPr>
          <w:rFonts w:eastAsia="Times New Roman"/>
          <w:color w:val="000000" w:themeColor="text1" w:themeTint="FF" w:themeShade="FF"/>
          <w:sz w:val="22"/>
          <w:szCs w:val="22"/>
        </w:rPr>
        <w:t>4</w:t>
      </w:r>
      <w:r w:rsidRPr="6408BA2E" w:rsidR="3449AAA6">
        <w:rPr>
          <w:rFonts w:eastAsia="Times New Roman"/>
          <w:color w:val="000000" w:themeColor="text1" w:themeTint="FF" w:themeShade="FF"/>
          <w:sz w:val="22"/>
          <w:szCs w:val="22"/>
        </w:rPr>
        <w:t xml:space="preserve"> (in WG</w:t>
      </w:r>
      <w:r w:rsidRPr="6408BA2E" w:rsidR="6BF1AFDA">
        <w:rPr>
          <w:rFonts w:eastAsia="Times New Roman"/>
          <w:color w:val="000000" w:themeColor="text1" w:themeTint="FF" w:themeShade="FF"/>
          <w:sz w:val="22"/>
          <w:szCs w:val="22"/>
        </w:rPr>
        <w:t>4</w:t>
      </w:r>
      <w:r w:rsidRPr="6408BA2E" w:rsidR="3449AAA6">
        <w:rPr>
          <w:rFonts w:eastAsia="Times New Roman"/>
          <w:color w:val="000000" w:themeColor="text1" w:themeTint="FF" w:themeShade="FF"/>
          <w:sz w:val="22"/>
          <w:szCs w:val="22"/>
        </w:rPr>
        <w:t>-</w:t>
      </w:r>
      <w:r w:rsidRPr="6408BA2E" w:rsidR="6BF1AFDA">
        <w:rPr>
          <w:rFonts w:eastAsia="Times New Roman"/>
          <w:color w:val="000000" w:themeColor="text1" w:themeTint="FF" w:themeShade="FF"/>
          <w:sz w:val="22"/>
          <w:szCs w:val="22"/>
        </w:rPr>
        <w:t>H</w:t>
      </w:r>
      <w:r w:rsidRPr="6408BA2E" w:rsidR="5E85C179">
        <w:rPr>
          <w:rFonts w:eastAsia="Times New Roman"/>
          <w:color w:val="000000" w:themeColor="text1" w:themeTint="FF" w:themeShade="FF"/>
          <w:sz w:val="22"/>
          <w:szCs w:val="22"/>
        </w:rPr>
        <w:t>igh Gradient NCRF</w:t>
      </w:r>
      <w:r w:rsidRPr="6408BA2E" w:rsidR="3449AAA6">
        <w:rPr>
          <w:rFonts w:eastAsia="Times New Roman"/>
          <w:color w:val="000000" w:themeColor="text1" w:themeTint="FF" w:themeShade="FF"/>
          <w:sz w:val="22"/>
          <w:szCs w:val="22"/>
        </w:rPr>
        <w:t xml:space="preserve">). </w:t>
      </w:r>
    </w:p>
    <w:p w:rsidRPr="00E331CA" w:rsidR="00DD5750" w:rsidP="008446D4" w:rsidRDefault="00DB357E" w14:paraId="1B33848B" w14:textId="19EDF72A">
      <w:pPr>
        <w:spacing w:before="120" w:line="259" w:lineRule="auto"/>
        <w:jc w:val="both"/>
        <w:rPr>
          <w:lang w:val="en-US"/>
        </w:rPr>
      </w:pPr>
      <w:r w:rsidRPr="3A51AFE0">
        <w:rPr>
          <w:rFonts w:eastAsia="Times New Roman"/>
          <w:color w:val="000000" w:themeColor="text1"/>
          <w:sz w:val="22"/>
          <w:szCs w:val="22"/>
        </w:rPr>
        <w:t xml:space="preserve">Currently about half of </w:t>
      </w:r>
      <w:r w:rsidRPr="3A51AFE0" w:rsidR="00450872">
        <w:rPr>
          <w:rFonts w:eastAsia="Times New Roman"/>
          <w:color w:val="000000" w:themeColor="text1"/>
          <w:sz w:val="22"/>
          <w:szCs w:val="22"/>
        </w:rPr>
        <w:t xml:space="preserve">the contributing </w:t>
      </w:r>
      <w:r w:rsidRPr="3A51AFE0">
        <w:rPr>
          <w:rFonts w:eastAsia="Times New Roman"/>
          <w:color w:val="000000" w:themeColor="text1"/>
          <w:sz w:val="22"/>
          <w:szCs w:val="22"/>
        </w:rPr>
        <w:t xml:space="preserve">institutes have some HEP involvement, </w:t>
      </w:r>
      <w:r w:rsidRPr="3A51AFE0" w:rsidR="00576427">
        <w:rPr>
          <w:rFonts w:eastAsia="Times New Roman"/>
          <w:color w:val="000000" w:themeColor="text1"/>
          <w:sz w:val="22"/>
          <w:szCs w:val="22"/>
        </w:rPr>
        <w:t xml:space="preserve">the majority of which being for </w:t>
      </w:r>
      <w:r w:rsidRPr="3A51AFE0" w:rsidR="00B80008">
        <w:rPr>
          <w:rFonts w:eastAsia="Times New Roman"/>
          <w:color w:val="000000" w:themeColor="text1"/>
          <w:sz w:val="22"/>
          <w:szCs w:val="22"/>
        </w:rPr>
        <w:t xml:space="preserve">non-HEP </w:t>
      </w:r>
      <w:r w:rsidRPr="3A51AFE0" w:rsidR="00115C4D">
        <w:rPr>
          <w:rFonts w:eastAsia="Times New Roman"/>
          <w:color w:val="000000" w:themeColor="text1"/>
          <w:sz w:val="22"/>
          <w:szCs w:val="22"/>
        </w:rPr>
        <w:t>activities</w:t>
      </w:r>
      <w:r w:rsidRPr="3A51AFE0" w:rsidR="00313B15">
        <w:rPr>
          <w:rFonts w:eastAsia="Times New Roman"/>
          <w:color w:val="000000" w:themeColor="text1"/>
          <w:sz w:val="22"/>
          <w:szCs w:val="22"/>
        </w:rPr>
        <w:t xml:space="preserve">. </w:t>
      </w:r>
      <w:r w:rsidRPr="3A51AFE0" w:rsidR="004D1EBF">
        <w:rPr>
          <w:rFonts w:eastAsia="Times New Roman"/>
          <w:color w:val="000000" w:themeColor="text1"/>
          <w:sz w:val="22"/>
          <w:szCs w:val="22"/>
        </w:rPr>
        <w:t>Overall,</w:t>
      </w:r>
      <w:r w:rsidRPr="3A51AFE0" w:rsidR="00313B15">
        <w:rPr>
          <w:rFonts w:eastAsia="Times New Roman"/>
          <w:color w:val="000000" w:themeColor="text1"/>
          <w:sz w:val="22"/>
          <w:szCs w:val="22"/>
        </w:rPr>
        <w:t xml:space="preserve"> </w:t>
      </w:r>
      <w:r w:rsidRPr="3A51AFE0" w:rsidR="0087743A">
        <w:rPr>
          <w:rFonts w:eastAsia="Times New Roman"/>
          <w:color w:val="000000" w:themeColor="text1"/>
          <w:sz w:val="22"/>
          <w:szCs w:val="22"/>
        </w:rPr>
        <w:t xml:space="preserve">such developments </w:t>
      </w:r>
      <w:r w:rsidRPr="3A51AFE0" w:rsidR="006C4C6F">
        <w:rPr>
          <w:rFonts w:eastAsia="Times New Roman"/>
          <w:color w:val="000000" w:themeColor="text1"/>
          <w:sz w:val="22"/>
          <w:szCs w:val="22"/>
        </w:rPr>
        <w:t>r</w:t>
      </w:r>
      <w:r w:rsidRPr="3A51AFE0" w:rsidR="009856F1">
        <w:rPr>
          <w:rFonts w:eastAsia="Times New Roman"/>
          <w:color w:val="000000" w:themeColor="text1"/>
          <w:sz w:val="22"/>
          <w:szCs w:val="22"/>
        </w:rPr>
        <w:t>epresent a total of &gt;</w:t>
      </w:r>
      <w:r w:rsidRPr="3A51AFE0" w:rsidR="006C4C6F">
        <w:rPr>
          <w:rFonts w:eastAsia="Times New Roman"/>
          <w:color w:val="000000" w:themeColor="text1"/>
          <w:sz w:val="22"/>
          <w:szCs w:val="22"/>
        </w:rPr>
        <w:t>€</w:t>
      </w:r>
      <w:r w:rsidRPr="3A51AFE0" w:rsidR="009856F1">
        <w:rPr>
          <w:rFonts w:eastAsia="Times New Roman"/>
          <w:color w:val="000000" w:themeColor="text1"/>
          <w:sz w:val="22"/>
          <w:szCs w:val="22"/>
        </w:rPr>
        <w:t xml:space="preserve">70M </w:t>
      </w:r>
      <w:r w:rsidRPr="3A51AFE0" w:rsidR="006C4C6F">
        <w:rPr>
          <w:rFonts w:eastAsia="Times New Roman"/>
          <w:color w:val="000000" w:themeColor="text1"/>
          <w:sz w:val="22"/>
          <w:szCs w:val="22"/>
        </w:rPr>
        <w:t xml:space="preserve">investment </w:t>
      </w:r>
      <w:r w:rsidRPr="3A51AFE0" w:rsidR="009856F1">
        <w:rPr>
          <w:rFonts w:eastAsia="Times New Roman"/>
          <w:color w:val="000000" w:themeColor="text1"/>
          <w:sz w:val="22"/>
          <w:szCs w:val="22"/>
        </w:rPr>
        <w:t>and &gt;5</w:t>
      </w:r>
      <w:r w:rsidRPr="3A51AFE0" w:rsidR="0043509A">
        <w:rPr>
          <w:rFonts w:eastAsia="Times New Roman"/>
          <w:color w:val="000000" w:themeColor="text1"/>
          <w:sz w:val="22"/>
          <w:szCs w:val="22"/>
        </w:rPr>
        <w:t xml:space="preserve"> </w:t>
      </w:r>
      <w:r w:rsidRPr="3A51AFE0" w:rsidR="009856F1">
        <w:rPr>
          <w:rFonts w:eastAsia="Times New Roman"/>
          <w:color w:val="000000" w:themeColor="text1"/>
          <w:sz w:val="22"/>
          <w:szCs w:val="22"/>
        </w:rPr>
        <w:t>-</w:t>
      </w:r>
      <w:r w:rsidRPr="3A51AFE0" w:rsidR="0043509A">
        <w:rPr>
          <w:rFonts w:eastAsia="Times New Roman"/>
          <w:color w:val="000000" w:themeColor="text1"/>
          <w:sz w:val="22"/>
          <w:szCs w:val="22"/>
        </w:rPr>
        <w:t xml:space="preserve"> </w:t>
      </w:r>
      <w:r w:rsidRPr="3A51AFE0" w:rsidR="009856F1">
        <w:rPr>
          <w:rFonts w:eastAsia="Times New Roman"/>
          <w:color w:val="000000" w:themeColor="text1"/>
          <w:sz w:val="22"/>
          <w:szCs w:val="22"/>
        </w:rPr>
        <w:t>6 FTE</w:t>
      </w:r>
      <w:r w:rsidRPr="3A51AFE0" w:rsidR="00283F7F">
        <w:rPr>
          <w:rFonts w:eastAsia="Times New Roman"/>
          <w:color w:val="000000" w:themeColor="text1"/>
          <w:sz w:val="22"/>
          <w:szCs w:val="22"/>
        </w:rPr>
        <w:t>/yr</w:t>
      </w:r>
      <w:r w:rsidRPr="3A51AFE0" w:rsidR="009856F1">
        <w:rPr>
          <w:rFonts w:eastAsia="Times New Roman"/>
          <w:color w:val="000000" w:themeColor="text1"/>
          <w:sz w:val="22"/>
          <w:szCs w:val="22"/>
        </w:rPr>
        <w:t xml:space="preserve"> of </w:t>
      </w:r>
      <w:r w:rsidRPr="3A51AFE0" w:rsidR="00F645EA">
        <w:rPr>
          <w:rFonts w:eastAsia="Times New Roman"/>
          <w:color w:val="000000" w:themeColor="text1"/>
          <w:sz w:val="22"/>
          <w:szCs w:val="22"/>
        </w:rPr>
        <w:t xml:space="preserve">staffing </w:t>
      </w:r>
      <w:r w:rsidRPr="3A51AFE0" w:rsidR="009856F1">
        <w:rPr>
          <w:rFonts w:eastAsia="Times New Roman"/>
          <w:color w:val="000000" w:themeColor="text1"/>
          <w:sz w:val="22"/>
          <w:szCs w:val="22"/>
        </w:rPr>
        <w:t>activity</w:t>
      </w:r>
      <w:r w:rsidRPr="3A51AFE0" w:rsidR="00F645EA">
        <w:rPr>
          <w:rFonts w:eastAsia="Times New Roman"/>
          <w:color w:val="000000" w:themeColor="text1"/>
          <w:sz w:val="22"/>
          <w:szCs w:val="22"/>
        </w:rPr>
        <w:t>, with an expectation for this to grow in future</w:t>
      </w:r>
      <w:r w:rsidRPr="3A51AFE0" w:rsidR="009D3EBD">
        <w:rPr>
          <w:rFonts w:eastAsia="Times New Roman"/>
          <w:color w:val="000000" w:themeColor="text1"/>
          <w:sz w:val="22"/>
          <w:szCs w:val="22"/>
        </w:rPr>
        <w:t xml:space="preserve">, however this is anticipated to be </w:t>
      </w:r>
      <w:r w:rsidRPr="3A51AFE0" w:rsidR="00192525">
        <w:rPr>
          <w:rFonts w:eastAsia="Times New Roman"/>
          <w:color w:val="000000" w:themeColor="text1"/>
          <w:sz w:val="22"/>
          <w:szCs w:val="22"/>
        </w:rPr>
        <w:t>more extensive for non-HEP activities.</w:t>
      </w:r>
    </w:p>
    <w:p w:rsidR="2373DA86" w:rsidP="2A5EAE58" w:rsidRDefault="5EF8F0FD" w14:paraId="0374FA9B" w14:textId="430510F3">
      <w:pPr>
        <w:pStyle w:val="Heading2"/>
        <w:rPr>
          <w:rFonts w:ascii="Calibri" w:hAnsi="Calibri" w:eastAsia="Calibri" w:cs="Calibri"/>
          <w:b w:val="1"/>
          <w:bCs w:val="1"/>
          <w:color w:val="000000" w:themeColor="text1"/>
          <w:sz w:val="24"/>
          <w:szCs w:val="24"/>
        </w:rPr>
      </w:pPr>
      <w:bookmarkStart w:name="_Toc150603239" w:id="105"/>
      <w:bookmarkStart w:name="_Toc1226888121" w:id="740543164"/>
      <w:r w:rsidR="7AE9B109">
        <w:rPr/>
        <w:t>4.3</w:t>
      </w:r>
      <w:r>
        <w:tab/>
      </w:r>
      <w:r w:rsidR="7AE9B109">
        <w:rPr/>
        <w:t xml:space="preserve">Main </w:t>
      </w:r>
      <w:r w:rsidR="1AF8F740">
        <w:rPr/>
        <w:t>P</w:t>
      </w:r>
      <w:r w:rsidR="7AE9B109">
        <w:rPr/>
        <w:t xml:space="preserve">rogress </w:t>
      </w:r>
      <w:r w:rsidR="1AF8F740">
        <w:rPr/>
        <w:t>A</w:t>
      </w:r>
      <w:r w:rsidR="7AE9B109">
        <w:rPr/>
        <w:t>chieved</w:t>
      </w:r>
      <w:bookmarkEnd w:id="105"/>
      <w:bookmarkEnd w:id="740543164"/>
    </w:p>
    <w:p w:rsidR="2373DA86" w:rsidP="2A5EAE58" w:rsidRDefault="2373DA86" w14:paraId="23D22018" w14:textId="4D126AA4">
      <w:pPr>
        <w:pStyle w:val="Paragrafo"/>
        <w:rPr>
          <w:rFonts w:ascii="Calibri" w:hAnsi="Calibri" w:eastAsia="Calibri" w:cs="Calibri"/>
          <w:color w:val="000000" w:themeColor="text1"/>
          <w:sz w:val="22"/>
          <w:szCs w:val="22"/>
          <w:lang w:val="en-GB"/>
        </w:rPr>
      </w:pPr>
      <w:r w:rsidRPr="6408BA2E" w:rsidR="3A1B6282">
        <w:rPr>
          <w:rFonts w:ascii="Calibri" w:hAnsi="Calibri" w:eastAsia="Calibri" w:cs="Calibri"/>
          <w:b w:val="1"/>
          <w:bCs w:val="1"/>
          <w:color w:val="000000" w:themeColor="text1" w:themeTint="FF" w:themeShade="FF"/>
          <w:sz w:val="22"/>
          <w:szCs w:val="22"/>
        </w:rPr>
        <w:t>CLIC</w:t>
      </w:r>
      <w:r w:rsidRPr="6408BA2E" w:rsidR="3A1B6282">
        <w:rPr>
          <w:rFonts w:ascii="Calibri" w:hAnsi="Calibri" w:eastAsia="Calibri" w:cs="Calibri"/>
          <w:color w:val="000000" w:themeColor="text1" w:themeTint="FF" w:themeShade="FF"/>
          <w:sz w:val="22"/>
          <w:szCs w:val="22"/>
        </w:rPr>
        <w:t xml:space="preserve"> – </w:t>
      </w:r>
      <w:r w:rsidRPr="6408BA2E" w:rsidR="34FBAA18">
        <w:rPr>
          <w:rFonts w:ascii="Calibri" w:hAnsi="Calibri" w:eastAsia="Calibri" w:cs="Calibri"/>
          <w:color w:val="000000" w:themeColor="text1" w:themeTint="FF" w:themeShade="FF"/>
          <w:sz w:val="22"/>
          <w:szCs w:val="22"/>
        </w:rPr>
        <w:t>Continue</w:t>
      </w:r>
      <w:r w:rsidRPr="6408BA2E" w:rsidR="3A1B6282">
        <w:rPr>
          <w:rFonts w:ascii="Calibri" w:hAnsi="Calibri" w:eastAsia="Calibri" w:cs="Calibri"/>
          <w:color w:val="000000" w:themeColor="text1" w:themeTint="FF" w:themeShade="FF"/>
          <w:sz w:val="22"/>
          <w:szCs w:val="22"/>
        </w:rPr>
        <w:t xml:space="preserve"> testing at Xbox</w:t>
      </w:r>
      <w:r w:rsidRPr="6408BA2E" w:rsidR="08C72B81">
        <w:rPr>
          <w:rFonts w:ascii="Calibri" w:hAnsi="Calibri" w:eastAsia="Calibri" w:cs="Calibri"/>
          <w:color w:val="000000" w:themeColor="text1" w:themeTint="FF" w:themeShade="FF"/>
          <w:sz w:val="22"/>
          <w:szCs w:val="22"/>
        </w:rPr>
        <w:t xml:space="preserve"> test stands at CERN</w:t>
      </w:r>
      <w:r w:rsidRPr="6408BA2E" w:rsidR="3A1B6282">
        <w:rPr>
          <w:rFonts w:ascii="Calibri" w:hAnsi="Calibri" w:eastAsia="Calibri" w:cs="Calibri"/>
          <w:color w:val="000000" w:themeColor="text1" w:themeTint="FF" w:themeShade="FF"/>
          <w:sz w:val="22"/>
          <w:szCs w:val="22"/>
        </w:rPr>
        <w:t xml:space="preserve"> and </w:t>
      </w:r>
      <w:r w:rsidRPr="6408BA2E" w:rsidR="1D3D8DAF">
        <w:rPr>
          <w:rFonts w:ascii="Calibri" w:hAnsi="Calibri" w:eastAsia="Calibri" w:cs="Calibri"/>
          <w:color w:val="000000" w:themeColor="text1" w:themeTint="FF" w:themeShade="FF"/>
          <w:sz w:val="22"/>
          <w:szCs w:val="22"/>
        </w:rPr>
        <w:t xml:space="preserve">initiated </w:t>
      </w:r>
      <w:r w:rsidRPr="6408BA2E" w:rsidR="3A1B6282">
        <w:rPr>
          <w:rFonts w:ascii="Calibri" w:hAnsi="Calibri" w:eastAsia="Calibri" w:cs="Calibri"/>
          <w:color w:val="000000" w:themeColor="text1" w:themeTint="FF" w:themeShade="FF"/>
          <w:sz w:val="22"/>
          <w:szCs w:val="22"/>
        </w:rPr>
        <w:t xml:space="preserve">testing at </w:t>
      </w:r>
      <w:r w:rsidRPr="6408BA2E" w:rsidR="1D3D8DAF">
        <w:rPr>
          <w:rFonts w:ascii="Calibri" w:hAnsi="Calibri" w:eastAsia="Calibri" w:cs="Calibri"/>
          <w:color w:val="000000" w:themeColor="text1" w:themeTint="FF" w:themeShade="FF"/>
          <w:sz w:val="22"/>
          <w:szCs w:val="22"/>
        </w:rPr>
        <w:t xml:space="preserve">the </w:t>
      </w:r>
      <w:r w:rsidRPr="6408BA2E" w:rsidR="3A1B6282">
        <w:rPr>
          <w:rFonts w:ascii="Calibri" w:hAnsi="Calibri" w:eastAsia="Calibri" w:cs="Calibri"/>
          <w:color w:val="000000" w:themeColor="text1" w:themeTint="FF" w:themeShade="FF"/>
          <w:sz w:val="22"/>
          <w:szCs w:val="22"/>
        </w:rPr>
        <w:t>TEX</w:t>
      </w:r>
      <w:r w:rsidRPr="6408BA2E" w:rsidR="1D3D8DAF">
        <w:rPr>
          <w:rFonts w:ascii="Calibri" w:hAnsi="Calibri" w:eastAsia="Calibri" w:cs="Calibri"/>
          <w:color w:val="000000" w:themeColor="text1" w:themeTint="FF" w:themeShade="FF"/>
          <w:sz w:val="22"/>
          <w:szCs w:val="22"/>
        </w:rPr>
        <w:t xml:space="preserve"> test facility at INFN</w:t>
      </w:r>
      <w:r w:rsidRPr="6408BA2E" w:rsidR="6326D59A">
        <w:rPr>
          <w:rFonts w:ascii="Calibri" w:hAnsi="Calibri" w:eastAsia="Calibri" w:cs="Calibri"/>
          <w:color w:val="000000" w:themeColor="text1" w:themeTint="FF" w:themeShade="FF"/>
          <w:sz w:val="22"/>
          <w:szCs w:val="22"/>
        </w:rPr>
        <w:t xml:space="preserve"> has </w:t>
      </w:r>
      <w:r w:rsidRPr="6408BA2E" w:rsidR="29E62B68">
        <w:rPr>
          <w:rFonts w:ascii="Calibri" w:hAnsi="Calibri" w:eastAsia="Calibri" w:cs="Calibri"/>
          <w:color w:val="000000" w:themeColor="text1" w:themeTint="FF" w:themeShade="FF"/>
          <w:sz w:val="22"/>
          <w:szCs w:val="22"/>
        </w:rPr>
        <w:t>progressed the</w:t>
      </w:r>
      <w:r w:rsidRPr="6408BA2E" w:rsidR="6326D59A">
        <w:rPr>
          <w:rFonts w:ascii="Calibri" w:hAnsi="Calibri" w:eastAsia="Calibri" w:cs="Calibri"/>
          <w:color w:val="000000" w:themeColor="text1" w:themeTint="FF" w:themeShade="FF"/>
          <w:sz w:val="22"/>
          <w:szCs w:val="22"/>
        </w:rPr>
        <w:t xml:space="preserve"> develop </w:t>
      </w:r>
      <w:r w:rsidRPr="6408BA2E" w:rsidR="64ECC94C">
        <w:rPr>
          <w:rFonts w:ascii="Calibri" w:hAnsi="Calibri" w:eastAsia="Calibri" w:cs="Calibri"/>
          <w:color w:val="000000" w:themeColor="text1" w:themeTint="FF" w:themeShade="FF"/>
          <w:sz w:val="22"/>
          <w:szCs w:val="22"/>
        </w:rPr>
        <w:t xml:space="preserve">the performance verification capabilities for </w:t>
      </w:r>
      <w:r w:rsidRPr="6408BA2E" w:rsidR="2805B0D9">
        <w:rPr>
          <w:rFonts w:ascii="Calibri" w:hAnsi="Calibri" w:eastAsia="Calibri" w:cs="Calibri"/>
          <w:color w:val="000000" w:themeColor="text1" w:themeTint="FF" w:themeShade="FF"/>
          <w:sz w:val="22"/>
          <w:szCs w:val="22"/>
        </w:rPr>
        <w:t xml:space="preserve">high gradient </w:t>
      </w:r>
      <w:r w:rsidRPr="6408BA2E" w:rsidR="3D1FCF18">
        <w:rPr>
          <w:rFonts w:ascii="Calibri" w:hAnsi="Calibri" w:eastAsia="Calibri" w:cs="Calibri"/>
          <w:color w:val="000000" w:themeColor="text1" w:themeTint="FF" w:themeShade="FF"/>
          <w:sz w:val="22"/>
          <w:szCs w:val="22"/>
        </w:rPr>
        <w:t xml:space="preserve">X-band </w:t>
      </w:r>
      <w:r w:rsidRPr="6408BA2E" w:rsidR="2805B0D9">
        <w:rPr>
          <w:rFonts w:ascii="Calibri" w:hAnsi="Calibri" w:eastAsia="Calibri" w:cs="Calibri"/>
          <w:color w:val="000000" w:themeColor="text1" w:themeTint="FF" w:themeShade="FF"/>
          <w:sz w:val="22"/>
          <w:szCs w:val="22"/>
        </w:rPr>
        <w:t>linac</w:t>
      </w:r>
      <w:r w:rsidRPr="6408BA2E" w:rsidR="2805B0D9">
        <w:rPr>
          <w:rFonts w:ascii="Calibri" w:hAnsi="Calibri" w:eastAsia="Calibri" w:cs="Calibri"/>
          <w:color w:val="000000" w:themeColor="text1" w:themeTint="FF" w:themeShade="FF"/>
          <w:sz w:val="22"/>
          <w:szCs w:val="22"/>
        </w:rPr>
        <w:t xml:space="preserve"> structures</w:t>
      </w:r>
      <w:r w:rsidRPr="6408BA2E" w:rsidR="3A1B6282">
        <w:rPr>
          <w:rFonts w:ascii="Calibri" w:hAnsi="Calibri" w:eastAsia="Calibri" w:cs="Calibri"/>
          <w:color w:val="000000" w:themeColor="text1" w:themeTint="FF" w:themeShade="FF"/>
          <w:sz w:val="22"/>
          <w:szCs w:val="22"/>
        </w:rPr>
        <w:t>. Progress on fabrication techniques</w:t>
      </w:r>
      <w:r w:rsidRPr="6408BA2E" w:rsidR="20044976">
        <w:rPr>
          <w:rFonts w:ascii="Calibri" w:hAnsi="Calibri" w:eastAsia="Calibri" w:cs="Calibri"/>
          <w:color w:val="000000" w:themeColor="text1" w:themeTint="FF" w:themeShade="FF"/>
          <w:sz w:val="22"/>
          <w:szCs w:val="22"/>
        </w:rPr>
        <w:t xml:space="preserve"> has developed</w:t>
      </w:r>
      <w:r w:rsidRPr="6408BA2E" w:rsidR="3A1B6282">
        <w:rPr>
          <w:rFonts w:ascii="Calibri" w:hAnsi="Calibri" w:eastAsia="Calibri" w:cs="Calibri"/>
          <w:color w:val="000000" w:themeColor="text1" w:themeTint="FF" w:themeShade="FF"/>
          <w:sz w:val="22"/>
          <w:szCs w:val="22"/>
        </w:rPr>
        <w:t xml:space="preserve">, </w:t>
      </w:r>
      <w:r w:rsidRPr="6408BA2E" w:rsidR="20044976">
        <w:rPr>
          <w:rFonts w:ascii="Calibri" w:hAnsi="Calibri" w:eastAsia="Calibri" w:cs="Calibri"/>
          <w:color w:val="000000" w:themeColor="text1" w:themeTint="FF" w:themeShade="FF"/>
          <w:sz w:val="22"/>
          <w:szCs w:val="22"/>
        </w:rPr>
        <w:t xml:space="preserve">which is </w:t>
      </w:r>
      <w:r w:rsidRPr="6408BA2E" w:rsidR="3A1B6282">
        <w:rPr>
          <w:rFonts w:ascii="Calibri" w:hAnsi="Calibri" w:eastAsia="Calibri" w:cs="Calibri"/>
          <w:color w:val="000000" w:themeColor="text1" w:themeTint="FF" w:themeShade="FF"/>
          <w:sz w:val="22"/>
          <w:szCs w:val="22"/>
        </w:rPr>
        <w:t>also</w:t>
      </w:r>
      <w:r w:rsidRPr="6408BA2E" w:rsidR="7DB73632">
        <w:rPr>
          <w:rFonts w:ascii="Calibri" w:hAnsi="Calibri" w:eastAsia="Calibri" w:cs="Calibri"/>
          <w:color w:val="000000" w:themeColor="text1" w:themeTint="FF" w:themeShade="FF"/>
          <w:sz w:val="22"/>
          <w:szCs w:val="22"/>
        </w:rPr>
        <w:t xml:space="preserve"> an</w:t>
      </w:r>
      <w:r w:rsidRPr="6408BA2E" w:rsidR="3A1B6282">
        <w:rPr>
          <w:rFonts w:ascii="Calibri" w:hAnsi="Calibri" w:eastAsia="Calibri" w:cs="Calibri"/>
          <w:color w:val="000000" w:themeColor="text1" w:themeTint="FF" w:themeShade="FF"/>
          <w:sz w:val="22"/>
          <w:szCs w:val="22"/>
        </w:rPr>
        <w:t xml:space="preserve"> important </w:t>
      </w:r>
      <w:r w:rsidRPr="6408BA2E" w:rsidR="29CEE886">
        <w:rPr>
          <w:rFonts w:ascii="Calibri" w:hAnsi="Calibri" w:eastAsia="Calibri" w:cs="Calibri"/>
          <w:color w:val="000000" w:themeColor="text1" w:themeTint="FF" w:themeShade="FF"/>
          <w:sz w:val="22"/>
          <w:szCs w:val="22"/>
        </w:rPr>
        <w:t xml:space="preserve">scope of work for </w:t>
      </w:r>
      <w:r w:rsidRPr="6408BA2E" w:rsidR="3A1B6282">
        <w:rPr>
          <w:rFonts w:ascii="Calibri" w:hAnsi="Calibri" w:eastAsia="Calibri" w:cs="Calibri"/>
          <w:color w:val="000000" w:themeColor="text1" w:themeTint="FF" w:themeShade="FF"/>
          <w:sz w:val="22"/>
          <w:szCs w:val="22"/>
        </w:rPr>
        <w:t xml:space="preserve">accelerating structure fabrication </w:t>
      </w:r>
      <w:r w:rsidRPr="6408BA2E" w:rsidR="29CEE886">
        <w:rPr>
          <w:rFonts w:ascii="Calibri" w:hAnsi="Calibri" w:eastAsia="Calibri" w:cs="Calibri"/>
          <w:color w:val="000000" w:themeColor="text1" w:themeTint="FF" w:themeShade="FF"/>
          <w:sz w:val="22"/>
          <w:szCs w:val="22"/>
        </w:rPr>
        <w:t>within the IFAST WP</w:t>
      </w:r>
      <w:r w:rsidRPr="6408BA2E" w:rsidR="79830812">
        <w:rPr>
          <w:rFonts w:ascii="Calibri" w:hAnsi="Calibri" w:eastAsia="Calibri" w:cs="Calibri"/>
          <w:color w:val="000000" w:themeColor="text1" w:themeTint="FF" w:themeShade="FF"/>
          <w:sz w:val="22"/>
          <w:szCs w:val="22"/>
        </w:rPr>
        <w:t>7</w:t>
      </w:r>
      <w:r w:rsidRPr="6408BA2E" w:rsidR="29CEE886">
        <w:rPr>
          <w:rFonts w:ascii="Calibri" w:hAnsi="Calibri" w:eastAsia="Calibri" w:cs="Calibri"/>
          <w:color w:val="000000" w:themeColor="text1" w:themeTint="FF" w:themeShade="FF"/>
          <w:sz w:val="22"/>
          <w:szCs w:val="22"/>
        </w:rPr>
        <w:t xml:space="preserve"> </w:t>
      </w:r>
      <w:r w:rsidRPr="6408BA2E" w:rsidR="3A1B6282">
        <w:rPr>
          <w:rFonts w:ascii="Calibri" w:hAnsi="Calibri" w:eastAsia="Calibri" w:cs="Calibri"/>
          <w:color w:val="000000" w:themeColor="text1" w:themeTint="FF" w:themeShade="FF"/>
          <w:sz w:val="22"/>
          <w:szCs w:val="22"/>
        </w:rPr>
        <w:t xml:space="preserve">and </w:t>
      </w:r>
      <w:r w:rsidRPr="6408BA2E" w:rsidR="1DD44FBE">
        <w:rPr>
          <w:rFonts w:ascii="Calibri" w:hAnsi="Calibri" w:eastAsia="Calibri" w:cs="Calibri"/>
          <w:color w:val="000000" w:themeColor="text1" w:themeTint="FF" w:themeShade="FF"/>
          <w:sz w:val="22"/>
          <w:szCs w:val="22"/>
        </w:rPr>
        <w:t xml:space="preserve">for </w:t>
      </w:r>
      <w:r w:rsidRPr="6408BA2E" w:rsidR="3A1B6282">
        <w:rPr>
          <w:rFonts w:ascii="Calibri" w:hAnsi="Calibri" w:eastAsia="Calibri" w:cs="Calibri"/>
          <w:color w:val="000000" w:themeColor="text1" w:themeTint="FF" w:themeShade="FF"/>
          <w:sz w:val="22"/>
          <w:szCs w:val="22"/>
        </w:rPr>
        <w:t xml:space="preserve">INFN </w:t>
      </w:r>
      <w:r w:rsidRPr="6408BA2E" w:rsidR="3A1B6282">
        <w:rPr>
          <w:rFonts w:ascii="Calibri" w:hAnsi="Calibri" w:eastAsia="Calibri" w:cs="Calibri"/>
          <w:color w:val="000000" w:themeColor="text1" w:themeTint="FF" w:themeShade="FF"/>
          <w:sz w:val="22"/>
          <w:szCs w:val="22"/>
        </w:rPr>
        <w:t>EuPRAXIA</w:t>
      </w:r>
      <w:r w:rsidRPr="6408BA2E" w:rsidR="3A1B6282">
        <w:rPr>
          <w:rFonts w:ascii="Calibri" w:hAnsi="Calibri" w:eastAsia="Calibri" w:cs="Calibri"/>
          <w:color w:val="000000" w:themeColor="text1" w:themeTint="FF" w:themeShade="FF"/>
          <w:sz w:val="22"/>
          <w:szCs w:val="22"/>
        </w:rPr>
        <w:t xml:space="preserve"> </w:t>
      </w:r>
      <w:r w:rsidRPr="6408BA2E" w:rsidR="1DD44FBE">
        <w:rPr>
          <w:rFonts w:ascii="Calibri" w:hAnsi="Calibri" w:eastAsia="Calibri" w:cs="Calibri"/>
          <w:color w:val="000000" w:themeColor="text1" w:themeTint="FF" w:themeShade="FF"/>
          <w:sz w:val="22"/>
          <w:szCs w:val="22"/>
        </w:rPr>
        <w:t>linac</w:t>
      </w:r>
      <w:r w:rsidRPr="6408BA2E" w:rsidR="1DD44FBE">
        <w:rPr>
          <w:rFonts w:ascii="Calibri" w:hAnsi="Calibri" w:eastAsia="Calibri" w:cs="Calibri"/>
          <w:color w:val="000000" w:themeColor="text1" w:themeTint="FF" w:themeShade="FF"/>
          <w:sz w:val="22"/>
          <w:szCs w:val="22"/>
        </w:rPr>
        <w:t xml:space="preserve"> structure </w:t>
      </w:r>
      <w:r w:rsidRPr="6408BA2E" w:rsidR="3A1B6282">
        <w:rPr>
          <w:rFonts w:ascii="Calibri" w:hAnsi="Calibri" w:eastAsia="Calibri" w:cs="Calibri"/>
          <w:color w:val="000000" w:themeColor="text1" w:themeTint="FF" w:themeShade="FF"/>
          <w:sz w:val="22"/>
          <w:szCs w:val="22"/>
        </w:rPr>
        <w:t>prototypes.</w:t>
      </w:r>
    </w:p>
    <w:p w:rsidR="2373DA86" w:rsidP="2A5EAE58" w:rsidRDefault="2373DA86" w14:paraId="2EFD3F80" w14:textId="163C04DF">
      <w:pPr>
        <w:pStyle w:val="Paragrafo"/>
        <w:rPr>
          <w:rFonts w:ascii="Calibri" w:hAnsi="Calibri" w:eastAsia="Calibri" w:cs="Calibri"/>
          <w:color w:val="000000" w:themeColor="text1"/>
          <w:sz w:val="22"/>
          <w:szCs w:val="22"/>
          <w:lang w:val="en-GB"/>
        </w:rPr>
      </w:pPr>
      <w:r w:rsidRPr="6408BA2E" w:rsidR="3A1B6282">
        <w:rPr>
          <w:rFonts w:ascii="Calibri" w:hAnsi="Calibri" w:eastAsia="Calibri" w:cs="Calibri"/>
          <w:b w:val="1"/>
          <w:bCs w:val="1"/>
          <w:color w:val="000000" w:themeColor="text1" w:themeTint="FF" w:themeShade="FF"/>
          <w:sz w:val="22"/>
          <w:szCs w:val="22"/>
        </w:rPr>
        <w:t xml:space="preserve">Muon </w:t>
      </w:r>
      <w:r w:rsidRPr="6408BA2E" w:rsidR="5E85C179">
        <w:rPr>
          <w:rFonts w:ascii="Calibri" w:hAnsi="Calibri" w:eastAsia="Calibri" w:cs="Calibri"/>
          <w:b w:val="1"/>
          <w:bCs w:val="1"/>
          <w:color w:val="000000" w:themeColor="text1" w:themeTint="FF" w:themeShade="FF"/>
          <w:sz w:val="22"/>
          <w:szCs w:val="22"/>
        </w:rPr>
        <w:t>C</w:t>
      </w:r>
      <w:r w:rsidRPr="6408BA2E" w:rsidR="3A1B6282">
        <w:rPr>
          <w:rFonts w:ascii="Calibri" w:hAnsi="Calibri" w:eastAsia="Calibri" w:cs="Calibri"/>
          <w:b w:val="1"/>
          <w:bCs w:val="1"/>
          <w:color w:val="000000" w:themeColor="text1" w:themeTint="FF" w:themeShade="FF"/>
          <w:sz w:val="22"/>
          <w:szCs w:val="22"/>
        </w:rPr>
        <w:t>ollider</w:t>
      </w:r>
      <w:r w:rsidRPr="6408BA2E" w:rsidR="3A1B6282">
        <w:rPr>
          <w:rFonts w:ascii="Calibri" w:hAnsi="Calibri" w:eastAsia="Calibri" w:cs="Calibri"/>
          <w:color w:val="000000" w:themeColor="text1" w:themeTint="FF" w:themeShade="FF"/>
          <w:sz w:val="22"/>
          <w:szCs w:val="22"/>
        </w:rPr>
        <w:t xml:space="preserve"> – </w:t>
      </w:r>
      <w:r w:rsidRPr="6408BA2E" w:rsidR="648C97F2">
        <w:rPr>
          <w:rFonts w:ascii="Calibri" w:hAnsi="Calibri" w:eastAsia="Calibri" w:cs="Calibri"/>
          <w:color w:val="000000" w:themeColor="text1" w:themeTint="FF" w:themeShade="FF"/>
          <w:sz w:val="22"/>
          <w:szCs w:val="22"/>
        </w:rPr>
        <w:t xml:space="preserve">As a </w:t>
      </w:r>
      <w:r w:rsidRPr="6408BA2E" w:rsidR="648C97F2">
        <w:rPr>
          <w:rFonts w:ascii="Calibri" w:hAnsi="Calibri" w:eastAsia="Calibri" w:cs="Calibri"/>
          <w:color w:val="000000" w:themeColor="text1" w:themeTint="FF" w:themeShade="FF"/>
          <w:sz w:val="22"/>
          <w:szCs w:val="22"/>
        </w:rPr>
        <w:t>relatively n</w:t>
      </w:r>
      <w:r w:rsidRPr="6408BA2E" w:rsidR="3A1B6282">
        <w:rPr>
          <w:rFonts w:ascii="Calibri" w:hAnsi="Calibri" w:eastAsia="Calibri" w:cs="Calibri"/>
          <w:color w:val="000000" w:themeColor="text1" w:themeTint="FF" w:themeShade="FF"/>
          <w:sz w:val="22"/>
          <w:szCs w:val="22"/>
        </w:rPr>
        <w:t>ew</w:t>
      </w:r>
      <w:r w:rsidRPr="6408BA2E" w:rsidR="3A1B6282">
        <w:rPr>
          <w:rFonts w:ascii="Calibri" w:hAnsi="Calibri" w:eastAsia="Calibri" w:cs="Calibri"/>
          <w:color w:val="000000" w:themeColor="text1" w:themeTint="FF" w:themeShade="FF"/>
          <w:sz w:val="22"/>
          <w:szCs w:val="22"/>
        </w:rPr>
        <w:t xml:space="preserve"> initiative</w:t>
      </w:r>
      <w:r w:rsidRPr="6408BA2E" w:rsidR="648C97F2">
        <w:rPr>
          <w:rFonts w:ascii="Calibri" w:hAnsi="Calibri" w:eastAsia="Calibri" w:cs="Calibri"/>
          <w:color w:val="000000" w:themeColor="text1" w:themeTint="FF" w:themeShade="FF"/>
          <w:sz w:val="22"/>
          <w:szCs w:val="22"/>
        </w:rPr>
        <w:t xml:space="preserve">, its </w:t>
      </w:r>
      <w:r w:rsidRPr="6408BA2E" w:rsidR="3A1B6282">
        <w:rPr>
          <w:rFonts w:ascii="Calibri" w:hAnsi="Calibri" w:eastAsia="Calibri" w:cs="Calibri"/>
          <w:color w:val="000000" w:themeColor="text1" w:themeTint="FF" w:themeShade="FF"/>
          <w:sz w:val="22"/>
          <w:szCs w:val="22"/>
        </w:rPr>
        <w:t xml:space="preserve"> </w:t>
      </w:r>
      <w:r w:rsidRPr="6408BA2E" w:rsidR="5CF24B20">
        <w:rPr>
          <w:rFonts w:ascii="Calibri" w:hAnsi="Calibri" w:eastAsia="Calibri" w:cs="Calibri"/>
          <w:color w:val="000000" w:themeColor="text1" w:themeTint="FF" w:themeShade="FF"/>
          <w:sz w:val="22"/>
          <w:szCs w:val="22"/>
        </w:rPr>
        <w:t xml:space="preserve">areas of </w:t>
      </w:r>
      <w:r w:rsidRPr="6408BA2E" w:rsidR="3A1B6282">
        <w:rPr>
          <w:rFonts w:ascii="Calibri" w:hAnsi="Calibri" w:eastAsia="Calibri" w:cs="Calibri"/>
          <w:color w:val="000000" w:themeColor="text1" w:themeTint="FF" w:themeShade="FF"/>
          <w:sz w:val="22"/>
          <w:szCs w:val="22"/>
        </w:rPr>
        <w:t xml:space="preserve">research and development </w:t>
      </w:r>
      <w:r w:rsidRPr="6408BA2E" w:rsidR="4DA2C582">
        <w:rPr>
          <w:rFonts w:ascii="Calibri" w:hAnsi="Calibri" w:eastAsia="Calibri" w:cs="Calibri"/>
          <w:color w:val="000000" w:themeColor="text1" w:themeTint="FF" w:themeShade="FF"/>
          <w:sz w:val="22"/>
          <w:szCs w:val="22"/>
        </w:rPr>
        <w:t xml:space="preserve">are at </w:t>
      </w:r>
      <w:r w:rsidRPr="6408BA2E" w:rsidR="671BB2EE">
        <w:rPr>
          <w:rFonts w:ascii="Calibri" w:hAnsi="Calibri" w:eastAsia="Calibri" w:cs="Calibri"/>
          <w:color w:val="000000" w:themeColor="text1" w:themeTint="FF" w:themeShade="FF"/>
          <w:sz w:val="22"/>
          <w:szCs w:val="22"/>
        </w:rPr>
        <w:t>an early</w:t>
      </w:r>
      <w:r w:rsidRPr="6408BA2E" w:rsidR="3A1B6282">
        <w:rPr>
          <w:rFonts w:ascii="Calibri" w:hAnsi="Calibri" w:eastAsia="Calibri" w:cs="Calibri"/>
          <w:color w:val="000000" w:themeColor="text1" w:themeTint="FF" w:themeShade="FF"/>
          <w:sz w:val="22"/>
          <w:szCs w:val="22"/>
        </w:rPr>
        <w:t xml:space="preserve"> stage.</w:t>
      </w:r>
    </w:p>
    <w:p w:rsidR="2373DA86" w:rsidP="2A5EAE58" w:rsidRDefault="2373DA86" w14:paraId="4F7FF823" w14:textId="2663C2C0">
      <w:pPr>
        <w:pStyle w:val="Paragrafo"/>
        <w:rPr>
          <w:rFonts w:ascii="Calibri" w:hAnsi="Calibri" w:eastAsia="Calibri" w:cs="Calibri"/>
          <w:color w:val="000000" w:themeColor="text1"/>
          <w:sz w:val="22"/>
          <w:szCs w:val="22"/>
          <w:lang w:val="en-GB"/>
        </w:rPr>
      </w:pPr>
      <w:r w:rsidRPr="3A51AFE0">
        <w:rPr>
          <w:rFonts w:ascii="Calibri" w:hAnsi="Calibri" w:eastAsia="Calibri" w:cs="Calibri"/>
          <w:b/>
          <w:bCs/>
          <w:color w:val="000000" w:themeColor="text1"/>
          <w:sz w:val="22"/>
          <w:szCs w:val="22"/>
        </w:rPr>
        <w:t>FCC</w:t>
      </w:r>
      <w:r w:rsidRPr="3A51AFE0" w:rsidR="007C0013">
        <w:rPr>
          <w:rFonts w:ascii="Calibri" w:hAnsi="Calibri" w:eastAsia="Calibri" w:cs="Calibri"/>
          <w:b/>
          <w:bCs/>
          <w:color w:val="000000" w:themeColor="text1"/>
          <w:sz w:val="22"/>
          <w:szCs w:val="22"/>
        </w:rPr>
        <w:t>-</w:t>
      </w:r>
      <w:r w:rsidRPr="3A51AFE0">
        <w:rPr>
          <w:rFonts w:ascii="Calibri" w:hAnsi="Calibri" w:eastAsia="Calibri" w:cs="Calibri"/>
          <w:b/>
          <w:bCs/>
          <w:color w:val="000000" w:themeColor="text1"/>
          <w:sz w:val="22"/>
          <w:szCs w:val="22"/>
        </w:rPr>
        <w:t>ee</w:t>
      </w:r>
      <w:r w:rsidRPr="3A51AFE0">
        <w:rPr>
          <w:rFonts w:ascii="Calibri" w:hAnsi="Calibri" w:eastAsia="Calibri" w:cs="Calibri"/>
          <w:color w:val="000000" w:themeColor="text1"/>
          <w:sz w:val="22"/>
          <w:szCs w:val="22"/>
        </w:rPr>
        <w:t xml:space="preserve"> – </w:t>
      </w:r>
      <w:r w:rsidRPr="3A51AFE0" w:rsidR="002837F2">
        <w:rPr>
          <w:rFonts w:ascii="Calibri" w:hAnsi="Calibri" w:eastAsia="Calibri" w:cs="Calibri"/>
          <w:color w:val="000000" w:themeColor="text1"/>
          <w:sz w:val="22"/>
          <w:szCs w:val="22"/>
        </w:rPr>
        <w:t>The c</w:t>
      </w:r>
      <w:r w:rsidRPr="3A51AFE0">
        <w:rPr>
          <w:rFonts w:ascii="Calibri" w:hAnsi="Calibri" w:eastAsia="Calibri" w:cs="Calibri"/>
          <w:color w:val="000000" w:themeColor="text1"/>
          <w:sz w:val="22"/>
          <w:szCs w:val="22"/>
        </w:rPr>
        <w:t xml:space="preserve">urrent design study </w:t>
      </w:r>
      <w:r w:rsidRPr="3A51AFE0" w:rsidR="002837F2">
        <w:rPr>
          <w:rFonts w:ascii="Calibri" w:hAnsi="Calibri" w:eastAsia="Calibri" w:cs="Calibri"/>
          <w:color w:val="000000" w:themeColor="text1"/>
          <w:sz w:val="22"/>
          <w:szCs w:val="22"/>
        </w:rPr>
        <w:t xml:space="preserve">focus </w:t>
      </w:r>
      <w:r w:rsidRPr="3A51AFE0">
        <w:rPr>
          <w:rFonts w:ascii="Calibri" w:hAnsi="Calibri" w:eastAsia="Calibri" w:cs="Calibri"/>
          <w:color w:val="000000" w:themeColor="text1"/>
          <w:sz w:val="22"/>
          <w:szCs w:val="22"/>
        </w:rPr>
        <w:t xml:space="preserve">does not </w:t>
      </w:r>
      <w:r w:rsidRPr="3A51AFE0" w:rsidR="002837F2">
        <w:rPr>
          <w:rFonts w:ascii="Calibri" w:hAnsi="Calibri" w:eastAsia="Calibri" w:cs="Calibri"/>
          <w:color w:val="000000" w:themeColor="text1"/>
          <w:sz w:val="22"/>
          <w:szCs w:val="22"/>
        </w:rPr>
        <w:t xml:space="preserve">specifcally </w:t>
      </w:r>
      <w:r w:rsidRPr="3A51AFE0">
        <w:rPr>
          <w:rFonts w:ascii="Calibri" w:hAnsi="Calibri" w:eastAsia="Calibri" w:cs="Calibri"/>
          <w:color w:val="000000" w:themeColor="text1"/>
          <w:sz w:val="22"/>
          <w:szCs w:val="22"/>
        </w:rPr>
        <w:t>address high-gradient issues yet</w:t>
      </w:r>
      <w:r w:rsidRPr="3A51AFE0" w:rsidR="00091343">
        <w:rPr>
          <w:rFonts w:ascii="Calibri" w:hAnsi="Calibri" w:eastAsia="Calibri" w:cs="Calibri"/>
          <w:color w:val="000000" w:themeColor="text1"/>
          <w:sz w:val="22"/>
          <w:szCs w:val="22"/>
        </w:rPr>
        <w:t xml:space="preserve">, </w:t>
      </w:r>
      <w:r w:rsidRPr="3A51AFE0" w:rsidR="0040284C">
        <w:rPr>
          <w:rFonts w:ascii="Calibri" w:hAnsi="Calibri" w:eastAsia="Calibri" w:cs="Calibri"/>
          <w:color w:val="000000" w:themeColor="text1"/>
          <w:sz w:val="22"/>
          <w:szCs w:val="22"/>
        </w:rPr>
        <w:t>although</w:t>
      </w:r>
      <w:r w:rsidRPr="3A51AFE0" w:rsidR="002837F2">
        <w:rPr>
          <w:rFonts w:ascii="Calibri" w:hAnsi="Calibri" w:eastAsia="Calibri" w:cs="Calibri"/>
          <w:color w:val="000000" w:themeColor="text1"/>
          <w:sz w:val="22"/>
          <w:szCs w:val="22"/>
        </w:rPr>
        <w:t xml:space="preserve"> </w:t>
      </w:r>
      <w:r w:rsidRPr="3A51AFE0" w:rsidR="00B2382C">
        <w:rPr>
          <w:rFonts w:ascii="Calibri" w:hAnsi="Calibri" w:eastAsia="Calibri" w:cs="Calibri"/>
          <w:color w:val="000000" w:themeColor="text1"/>
          <w:sz w:val="22"/>
          <w:szCs w:val="22"/>
        </w:rPr>
        <w:t xml:space="preserve">high average power </w:t>
      </w:r>
      <w:r w:rsidRPr="3A51AFE0" w:rsidR="00B0326C">
        <w:rPr>
          <w:rFonts w:ascii="Calibri" w:hAnsi="Calibri" w:eastAsia="Calibri" w:cs="Calibri"/>
          <w:color w:val="000000" w:themeColor="text1"/>
          <w:sz w:val="22"/>
          <w:szCs w:val="22"/>
        </w:rPr>
        <w:t>for S and C band struc</w:t>
      </w:r>
      <w:r w:rsidRPr="3A51AFE0" w:rsidR="003C0A0B">
        <w:rPr>
          <w:rFonts w:ascii="Calibri" w:hAnsi="Calibri" w:eastAsia="Calibri" w:cs="Calibri"/>
          <w:color w:val="000000" w:themeColor="text1"/>
          <w:sz w:val="22"/>
          <w:szCs w:val="22"/>
        </w:rPr>
        <w:t xml:space="preserve">tures </w:t>
      </w:r>
      <w:r w:rsidRPr="3A51AFE0" w:rsidR="000E2FBC">
        <w:rPr>
          <w:rFonts w:ascii="Calibri" w:hAnsi="Calibri" w:eastAsia="Calibri" w:cs="Calibri"/>
          <w:color w:val="000000" w:themeColor="text1"/>
          <w:sz w:val="22"/>
          <w:szCs w:val="22"/>
        </w:rPr>
        <w:t xml:space="preserve">operating at </w:t>
      </w:r>
      <w:r w:rsidRPr="3A51AFE0" w:rsidR="000C3FC6">
        <w:rPr>
          <w:rFonts w:ascii="Calibri" w:hAnsi="Calibri" w:eastAsia="Calibri" w:cs="Calibri"/>
          <w:color w:val="000000" w:themeColor="text1"/>
          <w:sz w:val="22"/>
          <w:szCs w:val="22"/>
        </w:rPr>
        <w:t>up</w:t>
      </w:r>
      <w:r w:rsidRPr="3A51AFE0" w:rsidR="0040284C">
        <w:rPr>
          <w:rFonts w:ascii="Calibri" w:hAnsi="Calibri" w:eastAsia="Calibri" w:cs="Calibri"/>
          <w:color w:val="000000" w:themeColor="text1"/>
          <w:sz w:val="22"/>
          <w:szCs w:val="22"/>
        </w:rPr>
        <w:t xml:space="preserve"> </w:t>
      </w:r>
      <w:r w:rsidRPr="3A51AFE0" w:rsidR="000C3FC6">
        <w:rPr>
          <w:rFonts w:ascii="Calibri" w:hAnsi="Calibri" w:eastAsia="Calibri" w:cs="Calibri"/>
          <w:color w:val="000000" w:themeColor="text1"/>
          <w:sz w:val="22"/>
          <w:szCs w:val="22"/>
        </w:rPr>
        <w:t xml:space="preserve">to 400 Hz repetition </w:t>
      </w:r>
      <w:r w:rsidRPr="3A51AFE0" w:rsidR="0040284C">
        <w:rPr>
          <w:rFonts w:ascii="Calibri" w:hAnsi="Calibri" w:eastAsia="Calibri" w:cs="Calibri"/>
          <w:color w:val="000000" w:themeColor="text1"/>
          <w:sz w:val="22"/>
          <w:szCs w:val="22"/>
        </w:rPr>
        <w:t xml:space="preserve">rate </w:t>
      </w:r>
      <w:r w:rsidRPr="3A51AFE0" w:rsidR="00DE144F">
        <w:rPr>
          <w:rFonts w:ascii="Calibri" w:hAnsi="Calibri" w:eastAsia="Calibri" w:cs="Calibri"/>
          <w:color w:val="000000" w:themeColor="text1"/>
          <w:sz w:val="22"/>
          <w:szCs w:val="22"/>
        </w:rPr>
        <w:t xml:space="preserve">is a principal challenge, </w:t>
      </w:r>
      <w:r w:rsidRPr="3A51AFE0" w:rsidR="002837F2">
        <w:rPr>
          <w:rFonts w:ascii="Calibri" w:hAnsi="Calibri" w:eastAsia="Calibri" w:cs="Calibri"/>
          <w:color w:val="000000" w:themeColor="text1"/>
          <w:sz w:val="22"/>
          <w:szCs w:val="22"/>
        </w:rPr>
        <w:t>t</w:t>
      </w:r>
      <w:r w:rsidRPr="3A51AFE0" w:rsidR="0040284C">
        <w:rPr>
          <w:rFonts w:ascii="Calibri" w:hAnsi="Calibri" w:eastAsia="Calibri" w:cs="Calibri"/>
          <w:color w:val="000000" w:themeColor="text1"/>
          <w:sz w:val="22"/>
          <w:szCs w:val="22"/>
        </w:rPr>
        <w:t>he expectation for higher gradients</w:t>
      </w:r>
      <w:r w:rsidRPr="3A51AFE0">
        <w:rPr>
          <w:rFonts w:ascii="Calibri" w:hAnsi="Calibri" w:eastAsia="Calibri" w:cs="Calibri"/>
          <w:color w:val="000000" w:themeColor="text1"/>
          <w:sz w:val="22"/>
          <w:szCs w:val="22"/>
        </w:rPr>
        <w:t xml:space="preserve"> may emerge in the future.</w:t>
      </w:r>
    </w:p>
    <w:p w:rsidR="2373DA86" w:rsidP="2A5EAE58" w:rsidRDefault="2373DA86" w14:paraId="240999A3" w14:textId="2936F414">
      <w:pPr>
        <w:pStyle w:val="Paragrafo"/>
        <w:rPr>
          <w:rFonts w:ascii="Calibri" w:hAnsi="Calibri" w:eastAsia="Calibri" w:cs="Calibri"/>
          <w:color w:val="000000" w:themeColor="text1"/>
          <w:sz w:val="22"/>
          <w:szCs w:val="22"/>
          <w:lang w:val="en-GB"/>
        </w:rPr>
      </w:pPr>
      <w:r w:rsidRPr="3A51AFE0">
        <w:rPr>
          <w:rFonts w:ascii="Calibri" w:hAnsi="Calibri" w:eastAsia="Calibri" w:cs="Calibri"/>
          <w:b/>
          <w:bCs/>
          <w:color w:val="000000" w:themeColor="text1"/>
          <w:sz w:val="22"/>
          <w:szCs w:val="22"/>
        </w:rPr>
        <w:t>C^3</w:t>
      </w:r>
      <w:r w:rsidRPr="3A51AFE0">
        <w:rPr>
          <w:rFonts w:ascii="Calibri" w:hAnsi="Calibri" w:eastAsia="Calibri" w:cs="Calibri"/>
          <w:color w:val="000000" w:themeColor="text1"/>
          <w:sz w:val="22"/>
          <w:szCs w:val="22"/>
        </w:rPr>
        <w:t xml:space="preserve"> – Further testing at SLAC</w:t>
      </w:r>
      <w:r w:rsidRPr="3A51AFE0" w:rsidR="001B39F2">
        <w:rPr>
          <w:rFonts w:ascii="Calibri" w:hAnsi="Calibri" w:eastAsia="Calibri" w:cs="Calibri"/>
          <w:color w:val="000000" w:themeColor="text1"/>
          <w:sz w:val="22"/>
          <w:szCs w:val="22"/>
        </w:rPr>
        <w:t xml:space="preserve"> being conducted</w:t>
      </w:r>
      <w:r w:rsidRPr="3A51AFE0">
        <w:rPr>
          <w:rFonts w:ascii="Calibri" w:hAnsi="Calibri" w:eastAsia="Calibri" w:cs="Calibri"/>
          <w:color w:val="000000" w:themeColor="text1"/>
          <w:sz w:val="22"/>
          <w:szCs w:val="22"/>
        </w:rPr>
        <w:t>, and pulsed</w:t>
      </w:r>
      <w:r w:rsidRPr="3A51AFE0" w:rsidR="0040284C">
        <w:rPr>
          <w:rFonts w:ascii="Calibri" w:hAnsi="Calibri" w:eastAsia="Calibri" w:cs="Calibri"/>
          <w:color w:val="000000" w:themeColor="text1"/>
          <w:sz w:val="22"/>
          <w:szCs w:val="22"/>
        </w:rPr>
        <w:t xml:space="preserve"> </w:t>
      </w:r>
      <w:r w:rsidRPr="3A51AFE0" w:rsidR="002B401F">
        <w:rPr>
          <w:rFonts w:ascii="Calibri" w:hAnsi="Calibri" w:eastAsia="Calibri" w:cs="Calibri"/>
          <w:color w:val="000000" w:themeColor="text1"/>
          <w:sz w:val="22"/>
          <w:szCs w:val="22"/>
        </w:rPr>
        <w:t>DC</w:t>
      </w:r>
      <w:r w:rsidRPr="3A51AFE0">
        <w:rPr>
          <w:rFonts w:ascii="Calibri" w:hAnsi="Calibri" w:eastAsia="Calibri" w:cs="Calibri"/>
          <w:color w:val="000000" w:themeColor="text1"/>
          <w:sz w:val="22"/>
          <w:szCs w:val="22"/>
        </w:rPr>
        <w:t xml:space="preserve"> testing at Uppsala</w:t>
      </w:r>
      <w:r w:rsidRPr="3A51AFE0" w:rsidR="002B401F">
        <w:rPr>
          <w:rFonts w:ascii="Calibri" w:hAnsi="Calibri" w:eastAsia="Calibri" w:cs="Calibri"/>
          <w:color w:val="000000" w:themeColor="text1"/>
          <w:sz w:val="22"/>
          <w:szCs w:val="22"/>
        </w:rPr>
        <w:t xml:space="preserve"> U</w:t>
      </w:r>
      <w:r w:rsidRPr="3A51AFE0" w:rsidR="00E0436F">
        <w:rPr>
          <w:rFonts w:ascii="Calibri" w:hAnsi="Calibri" w:eastAsia="Calibri" w:cs="Calibri"/>
          <w:color w:val="000000" w:themeColor="text1"/>
          <w:sz w:val="22"/>
          <w:szCs w:val="22"/>
        </w:rPr>
        <w:t xml:space="preserve"> is </w:t>
      </w:r>
      <w:r w:rsidRPr="3A51AFE0" w:rsidR="00AF69BE">
        <w:rPr>
          <w:rFonts w:ascii="Calibri" w:hAnsi="Calibri" w:eastAsia="Calibri" w:cs="Calibri"/>
          <w:color w:val="000000" w:themeColor="text1"/>
          <w:sz w:val="22"/>
          <w:szCs w:val="22"/>
        </w:rPr>
        <w:t>planned</w:t>
      </w:r>
      <w:r w:rsidRPr="3A51AFE0">
        <w:rPr>
          <w:rFonts w:ascii="Calibri" w:hAnsi="Calibri" w:eastAsia="Calibri" w:cs="Calibri"/>
          <w:color w:val="000000" w:themeColor="text1"/>
          <w:sz w:val="22"/>
          <w:szCs w:val="22"/>
        </w:rPr>
        <w:t>.</w:t>
      </w:r>
    </w:p>
    <w:p w:rsidR="2373DA86" w:rsidP="2A5EAE58" w:rsidRDefault="2373DA86" w14:paraId="5D5AC88C" w14:textId="503217DD">
      <w:pPr>
        <w:pStyle w:val="Paragrafo"/>
        <w:rPr>
          <w:rFonts w:ascii="Calibri" w:hAnsi="Calibri" w:eastAsia="Calibri" w:cs="Calibri"/>
          <w:color w:val="000000" w:themeColor="text1"/>
          <w:sz w:val="22"/>
          <w:szCs w:val="22"/>
          <w:lang w:val="en-GB"/>
        </w:rPr>
      </w:pPr>
      <w:r w:rsidRPr="3A51AFE0">
        <w:rPr>
          <w:rFonts w:ascii="Calibri" w:hAnsi="Calibri" w:eastAsia="Calibri" w:cs="Calibri"/>
          <w:b/>
          <w:bCs/>
          <w:color w:val="000000" w:themeColor="text1"/>
          <w:sz w:val="22"/>
          <w:szCs w:val="22"/>
        </w:rPr>
        <w:t>HALHF</w:t>
      </w:r>
      <w:r w:rsidRPr="3A51AFE0">
        <w:rPr>
          <w:rFonts w:ascii="Calibri" w:hAnsi="Calibri" w:eastAsia="Calibri" w:cs="Calibri"/>
          <w:color w:val="000000" w:themeColor="text1"/>
          <w:sz w:val="22"/>
          <w:szCs w:val="22"/>
        </w:rPr>
        <w:t xml:space="preserve"> – </w:t>
      </w:r>
      <w:r w:rsidRPr="3A51AFE0" w:rsidR="006D1264">
        <w:rPr>
          <w:rFonts w:ascii="Calibri" w:hAnsi="Calibri" w:eastAsia="Calibri" w:cs="Calibri"/>
          <w:color w:val="000000" w:themeColor="text1"/>
          <w:sz w:val="22"/>
          <w:szCs w:val="22"/>
        </w:rPr>
        <w:t xml:space="preserve">As a very </w:t>
      </w:r>
      <w:r w:rsidRPr="3A51AFE0" w:rsidR="00452472">
        <w:rPr>
          <w:rFonts w:ascii="Calibri" w:hAnsi="Calibri" w:eastAsia="Calibri" w:cs="Calibri"/>
          <w:color w:val="000000" w:themeColor="text1"/>
          <w:sz w:val="22"/>
          <w:szCs w:val="22"/>
        </w:rPr>
        <w:t xml:space="preserve">recent </w:t>
      </w:r>
      <w:r w:rsidRPr="3A51AFE0">
        <w:rPr>
          <w:rFonts w:ascii="Calibri" w:hAnsi="Calibri" w:eastAsia="Calibri" w:cs="Calibri"/>
          <w:color w:val="000000" w:themeColor="text1"/>
          <w:sz w:val="22"/>
          <w:szCs w:val="22"/>
        </w:rPr>
        <w:t xml:space="preserve"> initiative</w:t>
      </w:r>
      <w:r w:rsidRPr="3A51AFE0" w:rsidR="00C86791">
        <w:rPr>
          <w:rFonts w:ascii="Calibri" w:hAnsi="Calibri" w:eastAsia="Calibri" w:cs="Calibri"/>
          <w:color w:val="000000" w:themeColor="text1"/>
          <w:sz w:val="22"/>
          <w:szCs w:val="22"/>
        </w:rPr>
        <w:t>,</w:t>
      </w:r>
      <w:r w:rsidRPr="3A51AFE0">
        <w:rPr>
          <w:rFonts w:ascii="Calibri" w:hAnsi="Calibri" w:eastAsia="Calibri" w:cs="Calibri"/>
          <w:color w:val="000000" w:themeColor="text1"/>
          <w:sz w:val="22"/>
          <w:szCs w:val="22"/>
        </w:rPr>
        <w:t xml:space="preserve"> </w:t>
      </w:r>
      <w:r w:rsidRPr="3A51AFE0" w:rsidR="004C473D">
        <w:rPr>
          <w:rFonts w:ascii="Calibri" w:hAnsi="Calibri" w:eastAsia="Calibri" w:cs="Calibri"/>
          <w:color w:val="000000" w:themeColor="text1"/>
          <w:sz w:val="22"/>
          <w:szCs w:val="22"/>
        </w:rPr>
        <w:t>t</w:t>
      </w:r>
      <w:r w:rsidRPr="3A51AFE0" w:rsidR="00C86791">
        <w:rPr>
          <w:rFonts w:ascii="Calibri" w:hAnsi="Calibri" w:eastAsia="Calibri" w:cs="Calibri"/>
          <w:color w:val="000000" w:themeColor="text1"/>
          <w:sz w:val="22"/>
          <w:szCs w:val="22"/>
        </w:rPr>
        <w:t>he requirements</w:t>
      </w:r>
      <w:r w:rsidRPr="3A51AFE0">
        <w:rPr>
          <w:rFonts w:ascii="Calibri" w:hAnsi="Calibri" w:eastAsia="Calibri" w:cs="Calibri"/>
          <w:color w:val="000000" w:themeColor="text1"/>
          <w:sz w:val="22"/>
          <w:szCs w:val="22"/>
        </w:rPr>
        <w:t xml:space="preserve"> for NCRF </w:t>
      </w:r>
      <w:r w:rsidRPr="3A51AFE0" w:rsidR="00C86791">
        <w:rPr>
          <w:rFonts w:ascii="Calibri" w:hAnsi="Calibri" w:eastAsia="Calibri" w:cs="Calibri"/>
          <w:color w:val="000000" w:themeColor="text1"/>
          <w:sz w:val="22"/>
          <w:szCs w:val="22"/>
        </w:rPr>
        <w:t xml:space="preserve">are not </w:t>
      </w:r>
      <w:r w:rsidRPr="3A51AFE0" w:rsidR="00657E28">
        <w:rPr>
          <w:rFonts w:ascii="Calibri" w:hAnsi="Calibri" w:eastAsia="Calibri" w:cs="Calibri"/>
          <w:color w:val="000000" w:themeColor="text1"/>
          <w:sz w:val="22"/>
          <w:szCs w:val="22"/>
        </w:rPr>
        <w:t xml:space="preserve">yet </w:t>
      </w:r>
      <w:r w:rsidRPr="3A51AFE0" w:rsidR="00C86791">
        <w:rPr>
          <w:rFonts w:ascii="Calibri" w:hAnsi="Calibri" w:eastAsia="Calibri" w:cs="Calibri"/>
          <w:color w:val="000000" w:themeColor="text1"/>
          <w:sz w:val="22"/>
          <w:szCs w:val="22"/>
        </w:rPr>
        <w:t>fully</w:t>
      </w:r>
      <w:r w:rsidRPr="3A51AFE0" w:rsidR="00657E28">
        <w:rPr>
          <w:rFonts w:ascii="Calibri" w:hAnsi="Calibri" w:eastAsia="Calibri" w:cs="Calibri"/>
          <w:color w:val="000000" w:themeColor="text1"/>
          <w:sz w:val="22"/>
          <w:szCs w:val="22"/>
        </w:rPr>
        <w:t xml:space="preserve"> </w:t>
      </w:r>
      <w:r w:rsidRPr="3A51AFE0">
        <w:rPr>
          <w:rFonts w:ascii="Calibri" w:hAnsi="Calibri" w:eastAsia="Calibri" w:cs="Calibri"/>
          <w:color w:val="000000" w:themeColor="text1"/>
          <w:sz w:val="22"/>
          <w:szCs w:val="22"/>
        </w:rPr>
        <w:t>defined</w:t>
      </w:r>
      <w:r w:rsidRPr="3A51AFE0" w:rsidR="00C86791">
        <w:rPr>
          <w:rFonts w:ascii="Calibri" w:hAnsi="Calibri" w:eastAsia="Calibri" w:cs="Calibri"/>
          <w:color w:val="000000" w:themeColor="text1"/>
          <w:sz w:val="22"/>
          <w:szCs w:val="22"/>
        </w:rPr>
        <w:t>, although linac gradient expectations are anticipated to be relatively modest at ~25 MV/m</w:t>
      </w:r>
      <w:r w:rsidRPr="3A51AFE0" w:rsidR="008F21EA">
        <w:rPr>
          <w:rFonts w:ascii="Calibri" w:hAnsi="Calibri" w:eastAsia="Calibri" w:cs="Calibri"/>
          <w:color w:val="000000" w:themeColor="text1"/>
          <w:sz w:val="22"/>
          <w:szCs w:val="22"/>
        </w:rPr>
        <w:t xml:space="preserve"> for the 31 GeV</w:t>
      </w:r>
      <w:r w:rsidRPr="3A51AFE0" w:rsidR="003C1076">
        <w:rPr>
          <w:rFonts w:ascii="Calibri" w:hAnsi="Calibri" w:eastAsia="Calibri" w:cs="Calibri"/>
          <w:color w:val="000000" w:themeColor="text1"/>
          <w:sz w:val="22"/>
          <w:szCs w:val="22"/>
        </w:rPr>
        <w:t xml:space="preserve"> NC</w:t>
      </w:r>
      <w:r w:rsidRPr="3A51AFE0" w:rsidR="008F21EA">
        <w:rPr>
          <w:rFonts w:ascii="Calibri" w:hAnsi="Calibri" w:eastAsia="Calibri" w:cs="Calibri"/>
          <w:color w:val="000000" w:themeColor="text1"/>
          <w:sz w:val="22"/>
          <w:szCs w:val="22"/>
        </w:rPr>
        <w:t xml:space="preserve"> linac stage</w:t>
      </w:r>
      <w:r w:rsidRPr="3A51AFE0">
        <w:rPr>
          <w:rFonts w:ascii="Calibri" w:hAnsi="Calibri" w:eastAsia="Calibri" w:cs="Calibri"/>
          <w:color w:val="000000" w:themeColor="text1"/>
          <w:sz w:val="22"/>
          <w:szCs w:val="22"/>
        </w:rPr>
        <w:t>.</w:t>
      </w:r>
    </w:p>
    <w:p w:rsidR="2373DA86" w:rsidP="2A5EAE58" w:rsidRDefault="5EF8F0FD" w14:paraId="37CD7925" w14:textId="1E9E6F26">
      <w:pPr>
        <w:pStyle w:val="Heading2"/>
        <w:rPr>
          <w:rFonts w:ascii="Calibri" w:hAnsi="Calibri" w:eastAsia="Calibri" w:cs="Calibri"/>
          <w:b w:val="1"/>
          <w:bCs w:val="1"/>
          <w:color w:val="000000" w:themeColor="text1"/>
          <w:sz w:val="24"/>
          <w:szCs w:val="24"/>
        </w:rPr>
      </w:pPr>
      <w:bookmarkStart w:name="_Toc150603240" w:id="107"/>
      <w:bookmarkStart w:name="_Toc196918238" w:id="411548543"/>
      <w:r w:rsidR="7AE9B109">
        <w:rPr/>
        <w:t>4.4</w:t>
      </w:r>
      <w:r>
        <w:tab/>
      </w:r>
      <w:r w:rsidR="7AE9B109">
        <w:rPr/>
        <w:t xml:space="preserve">Critical </w:t>
      </w:r>
      <w:r w:rsidR="02DBD61D">
        <w:rPr/>
        <w:t>A</w:t>
      </w:r>
      <w:r w:rsidR="7AE9B109">
        <w:rPr/>
        <w:t>reas</w:t>
      </w:r>
      <w:bookmarkEnd w:id="107"/>
      <w:bookmarkEnd w:id="411548543"/>
    </w:p>
    <w:p w:rsidRPr="00FD6717" w:rsidR="2373DA86" w:rsidP="008446D4" w:rsidRDefault="2373DA86" w14:paraId="4D02BDD4" w14:textId="00334706">
      <w:pPr>
        <w:spacing w:after="120"/>
        <w:jc w:val="both"/>
        <w:rPr>
          <w:rFonts w:ascii="Calibri" w:hAnsi="Calibri" w:eastAsia="Calibri" w:cs="Calibri"/>
          <w:sz w:val="22"/>
          <w:szCs w:val="22"/>
          <w:lang w:val="en-US"/>
        </w:rPr>
      </w:pPr>
      <w:r w:rsidRPr="590BA8C7">
        <w:rPr>
          <w:rFonts w:ascii="Calibri" w:hAnsi="Calibri" w:eastAsia="Calibri" w:cs="Calibri"/>
          <w:sz w:val="22"/>
          <w:szCs w:val="22"/>
        </w:rPr>
        <w:t xml:space="preserve">The most significant new infrastructure request is for high-gradient cavity in magnetic field test stands. The test stand is driven by the </w:t>
      </w:r>
      <w:r w:rsidRPr="590BA8C7">
        <w:rPr>
          <w:rFonts w:ascii="Calibri" w:hAnsi="Calibri" w:eastAsia="Calibri" w:cs="Calibri"/>
          <w:b/>
          <w:bCs/>
          <w:sz w:val="22"/>
          <w:szCs w:val="22"/>
        </w:rPr>
        <w:t>Muon Collider</w:t>
      </w:r>
      <w:r w:rsidRPr="590BA8C7">
        <w:rPr>
          <w:rFonts w:ascii="Calibri" w:hAnsi="Calibri" w:eastAsia="Calibri" w:cs="Calibri"/>
          <w:sz w:val="22"/>
          <w:szCs w:val="22"/>
        </w:rPr>
        <w:t xml:space="preserve"> but has strong overlap with </w:t>
      </w:r>
      <w:r w:rsidRPr="590BA8C7">
        <w:rPr>
          <w:rFonts w:ascii="Calibri" w:hAnsi="Calibri" w:eastAsia="Calibri" w:cs="Calibri"/>
          <w:b/>
          <w:bCs/>
          <w:sz w:val="22"/>
          <w:szCs w:val="22"/>
        </w:rPr>
        <w:t>CLIC</w:t>
      </w:r>
      <w:r w:rsidRPr="590BA8C7">
        <w:rPr>
          <w:rFonts w:ascii="Calibri" w:hAnsi="Calibri" w:eastAsia="Calibri" w:cs="Calibri"/>
          <w:sz w:val="22"/>
          <w:szCs w:val="22"/>
        </w:rPr>
        <w:t xml:space="preserve"> and </w:t>
      </w:r>
      <w:r w:rsidRPr="590BA8C7">
        <w:rPr>
          <w:rFonts w:ascii="Calibri" w:hAnsi="Calibri" w:eastAsia="Calibri" w:cs="Calibri"/>
          <w:b/>
          <w:bCs/>
          <w:sz w:val="22"/>
          <w:szCs w:val="22"/>
        </w:rPr>
        <w:t>C^3</w:t>
      </w:r>
      <w:r w:rsidRPr="590BA8C7">
        <w:rPr>
          <w:rFonts w:ascii="Calibri" w:hAnsi="Calibri" w:eastAsia="Calibri" w:cs="Calibri"/>
          <w:sz w:val="22"/>
          <w:szCs w:val="22"/>
        </w:rPr>
        <w:t xml:space="preserve">. An ultimate test stand for the </w:t>
      </w:r>
      <w:r w:rsidRPr="590BA8C7">
        <w:rPr>
          <w:rFonts w:ascii="Calibri" w:hAnsi="Calibri" w:eastAsia="Calibri" w:cs="Calibri"/>
          <w:b/>
          <w:bCs/>
          <w:sz w:val="22"/>
          <w:szCs w:val="22"/>
        </w:rPr>
        <w:t xml:space="preserve">Muon </w:t>
      </w:r>
      <w:r w:rsidRPr="590BA8C7" w:rsidR="00BA0248">
        <w:rPr>
          <w:rFonts w:ascii="Calibri" w:hAnsi="Calibri" w:eastAsia="Calibri" w:cs="Calibri"/>
          <w:b/>
          <w:bCs/>
          <w:sz w:val="22"/>
          <w:szCs w:val="22"/>
        </w:rPr>
        <w:t>C</w:t>
      </w:r>
      <w:r w:rsidRPr="590BA8C7">
        <w:rPr>
          <w:rFonts w:ascii="Calibri" w:hAnsi="Calibri" w:eastAsia="Calibri" w:cs="Calibri"/>
          <w:b/>
          <w:bCs/>
          <w:sz w:val="22"/>
          <w:szCs w:val="22"/>
        </w:rPr>
        <w:t>ollider</w:t>
      </w:r>
      <w:r w:rsidRPr="590BA8C7">
        <w:rPr>
          <w:rFonts w:ascii="Calibri" w:hAnsi="Calibri" w:eastAsia="Calibri" w:cs="Calibri"/>
          <w:sz w:val="22"/>
          <w:szCs w:val="22"/>
        </w:rPr>
        <w:t xml:space="preserve"> is for a 350 MHz RF system but a 3 GHz system could be an important first step. No resources are currently </w:t>
      </w:r>
      <w:r w:rsidRPr="590BA8C7" w:rsidR="00BC08BB">
        <w:rPr>
          <w:rFonts w:ascii="Calibri" w:hAnsi="Calibri" w:eastAsia="Calibri" w:cs="Calibri"/>
          <w:sz w:val="22"/>
          <w:szCs w:val="22"/>
        </w:rPr>
        <w:t xml:space="preserve">however </w:t>
      </w:r>
      <w:r w:rsidRPr="590BA8C7">
        <w:rPr>
          <w:rFonts w:ascii="Calibri" w:hAnsi="Calibri" w:eastAsia="Calibri" w:cs="Calibri"/>
          <w:sz w:val="22"/>
          <w:szCs w:val="22"/>
        </w:rPr>
        <w:t xml:space="preserve">available for such a test stand. </w:t>
      </w:r>
    </w:p>
    <w:p w:rsidR="00E33E8A" w:rsidP="00BF10C4" w:rsidRDefault="5EF8F0FD" w14:paraId="2E07552B" w14:textId="0258D2A5">
      <w:pPr>
        <w:pStyle w:val="Heading2"/>
      </w:pPr>
      <w:bookmarkStart w:name="_Toc150603241" w:id="109"/>
      <w:bookmarkStart w:name="_Toc1705703917" w:id="1969188112"/>
      <w:r w:rsidR="7AE9B109">
        <w:rPr/>
        <w:t>4.5</w:t>
      </w:r>
      <w:r>
        <w:tab/>
      </w:r>
      <w:r w:rsidR="7AE9B109">
        <w:rPr/>
        <w:t xml:space="preserve">General </w:t>
      </w:r>
      <w:r w:rsidR="34B5B20B">
        <w:rPr/>
        <w:t>C</w:t>
      </w:r>
      <w:r w:rsidR="7AE9B109">
        <w:rPr/>
        <w:t>omments</w:t>
      </w:r>
      <w:bookmarkEnd w:id="109"/>
      <w:bookmarkEnd w:id="1969188112"/>
    </w:p>
    <w:p w:rsidRPr="007559C2" w:rsidR="0043509A" w:rsidP="008446D4" w:rsidRDefault="0043509A" w14:paraId="29BCF08E" w14:textId="5D3986C4">
      <w:pPr>
        <w:pStyle w:val="Paragrafo"/>
        <w:rPr>
          <w:rFonts w:ascii="Calibri" w:hAnsi="Calibri" w:eastAsia="Calibri" w:cs="Calibri"/>
          <w:color w:val="000000" w:themeColor="text1"/>
          <w:sz w:val="22"/>
          <w:szCs w:val="22"/>
          <w:lang w:val="en-GB"/>
        </w:rPr>
      </w:pPr>
      <w:r w:rsidRPr="3A51AFE0">
        <w:rPr>
          <w:rFonts w:ascii="Calibri" w:hAnsi="Calibri" w:eastAsia="Calibri" w:cs="Calibri"/>
          <w:color w:val="000000" w:themeColor="text1"/>
          <w:sz w:val="22"/>
          <w:szCs w:val="22"/>
        </w:rPr>
        <w:t xml:space="preserve">The </w:t>
      </w:r>
      <w:r w:rsidRPr="3A51AFE0" w:rsidR="005B3E5F">
        <w:rPr>
          <w:rFonts w:ascii="Calibri" w:hAnsi="Calibri" w:eastAsia="Calibri" w:cs="Calibri"/>
          <w:color w:val="000000" w:themeColor="text1"/>
          <w:sz w:val="22"/>
          <w:szCs w:val="22"/>
        </w:rPr>
        <w:t>n</w:t>
      </w:r>
      <w:r w:rsidRPr="3A51AFE0" w:rsidR="007B160B">
        <w:rPr>
          <w:rFonts w:ascii="Calibri" w:hAnsi="Calibri" w:eastAsia="Calibri" w:cs="Calibri"/>
          <w:color w:val="000000" w:themeColor="text1"/>
          <w:sz w:val="22"/>
          <w:szCs w:val="22"/>
        </w:rPr>
        <w:t xml:space="preserve">ormal-conducting, high-gradient community </w:t>
      </w:r>
      <w:r w:rsidRPr="3A51AFE0" w:rsidR="00717075">
        <w:rPr>
          <w:rFonts w:ascii="Calibri" w:hAnsi="Calibri" w:eastAsia="Calibri" w:cs="Calibri"/>
          <w:color w:val="000000" w:themeColor="text1"/>
          <w:sz w:val="22"/>
          <w:szCs w:val="22"/>
        </w:rPr>
        <w:t xml:space="preserve">activity focus </w:t>
      </w:r>
      <w:r w:rsidRPr="3A51AFE0" w:rsidR="008722B1">
        <w:rPr>
          <w:rFonts w:ascii="Calibri" w:hAnsi="Calibri" w:eastAsia="Calibri" w:cs="Calibri"/>
          <w:color w:val="000000" w:themeColor="text1"/>
          <w:sz w:val="22"/>
          <w:szCs w:val="22"/>
        </w:rPr>
        <w:t xml:space="preserve">is primarily for </w:t>
      </w:r>
      <w:r w:rsidRPr="3A51AFE0" w:rsidR="00277DEC">
        <w:rPr>
          <w:rFonts w:ascii="Calibri" w:hAnsi="Calibri" w:eastAsia="Calibri" w:cs="Calibri"/>
          <w:color w:val="000000" w:themeColor="text1"/>
          <w:sz w:val="22"/>
          <w:szCs w:val="22"/>
        </w:rPr>
        <w:t xml:space="preserve">Xray FEL or compact accelerator </w:t>
      </w:r>
      <w:r w:rsidRPr="3A51AFE0" w:rsidR="00436B62">
        <w:rPr>
          <w:rFonts w:ascii="Calibri" w:hAnsi="Calibri" w:eastAsia="Calibri" w:cs="Calibri"/>
          <w:color w:val="000000" w:themeColor="text1"/>
          <w:sz w:val="22"/>
          <w:szCs w:val="22"/>
        </w:rPr>
        <w:t xml:space="preserve">technology developments, with </w:t>
      </w:r>
      <w:r w:rsidRPr="3A51AFE0" w:rsidR="002176AE">
        <w:rPr>
          <w:rFonts w:ascii="Calibri" w:hAnsi="Calibri" w:eastAsia="Calibri" w:cs="Calibri"/>
          <w:color w:val="000000" w:themeColor="text1"/>
          <w:sz w:val="22"/>
          <w:szCs w:val="22"/>
        </w:rPr>
        <w:t xml:space="preserve">CLEAR and eSPS at CERN, CompactLight, XFEL at INFN Frascati, SmartLight at Eindhoven and Xara at Daresbury Lab being the most prominent, in addition </w:t>
      </w:r>
      <w:r w:rsidRPr="3A51AFE0" w:rsidR="008B0424">
        <w:rPr>
          <w:rFonts w:ascii="Calibri" w:hAnsi="Calibri" w:eastAsia="Calibri" w:cs="Calibri"/>
          <w:color w:val="000000" w:themeColor="text1"/>
          <w:sz w:val="22"/>
          <w:szCs w:val="22"/>
        </w:rPr>
        <w:t xml:space="preserve">to activities at SLAC, Arizona State U and Tsinghua U more </w:t>
      </w:r>
      <w:r w:rsidRPr="3A51AFE0" w:rsidR="005F44C8">
        <w:rPr>
          <w:rFonts w:ascii="Calibri" w:hAnsi="Calibri" w:eastAsia="Calibri" w:cs="Calibri"/>
          <w:color w:val="000000" w:themeColor="text1"/>
          <w:sz w:val="22"/>
          <w:szCs w:val="22"/>
        </w:rPr>
        <w:t>broadly.</w:t>
      </w:r>
    </w:p>
    <w:p w:rsidR="009E7C34" w:rsidP="008446D4" w:rsidRDefault="00577B55" w14:paraId="38BC9E16" w14:textId="77777777">
      <w:pPr>
        <w:jc w:val="both"/>
        <w:rPr>
          <w:rFonts w:ascii="Avenir Book" w:hAnsi="Avenir Book" w:cs="Times New Roman" w:eastAsiaTheme="minorEastAsia"/>
          <w:lang w:val="it-IT"/>
        </w:rPr>
      </w:pPr>
      <w:r w:rsidRPr="3A51AFE0">
        <w:rPr>
          <w:rFonts w:ascii="Calibri" w:hAnsi="Calibri" w:eastAsia="Calibri" w:cs="Calibri"/>
          <w:color w:val="000000" w:themeColor="text1"/>
          <w:sz w:val="22"/>
          <w:szCs w:val="22"/>
        </w:rPr>
        <w:t xml:space="preserve">The high-gradient community meeting, as was recently held at INFN Frascati, the HG2023 workshop </w:t>
      </w:r>
      <w:hyperlink r:id="rId8">
        <w:r w:rsidRPr="3A51AFE0">
          <w:rPr>
            <w:rStyle w:val="Hyperlink"/>
            <w:rFonts w:ascii="Calibri" w:hAnsi="Calibri" w:eastAsia="Calibri" w:cs="Calibri"/>
            <w:sz w:val="22"/>
            <w:szCs w:val="22"/>
          </w:rPr>
          <w:t>https://agenda.infn.it/event/34253/</w:t>
        </w:r>
      </w:hyperlink>
      <w:r w:rsidRPr="3A51AFE0">
        <w:rPr>
          <w:rFonts w:ascii="Calibri" w:hAnsi="Calibri" w:eastAsia="Calibri" w:cs="Calibri"/>
          <w:color w:val="000000" w:themeColor="text1"/>
          <w:sz w:val="22"/>
          <w:szCs w:val="22"/>
        </w:rPr>
        <w:t>, is a primary mechanism for the main international actors in the NCHG field</w:t>
      </w:r>
      <w:r w:rsidRPr="3A51AFE0" w:rsidR="00D33AEB">
        <w:rPr>
          <w:rFonts w:ascii="Calibri" w:hAnsi="Calibri" w:eastAsia="Calibri" w:cs="Calibri"/>
          <w:color w:val="000000" w:themeColor="text1"/>
          <w:sz w:val="22"/>
          <w:szCs w:val="22"/>
        </w:rPr>
        <w:t xml:space="preserve"> to represent their </w:t>
      </w:r>
      <w:r w:rsidRPr="3A51AFE0" w:rsidR="00B826A6">
        <w:rPr>
          <w:rFonts w:ascii="Calibri" w:hAnsi="Calibri" w:eastAsia="Calibri" w:cs="Calibri"/>
          <w:color w:val="000000" w:themeColor="text1"/>
          <w:sz w:val="22"/>
          <w:szCs w:val="22"/>
        </w:rPr>
        <w:t xml:space="preserve">respective progress and </w:t>
      </w:r>
      <w:r w:rsidRPr="3A51AFE0" w:rsidR="00190DC2">
        <w:rPr>
          <w:rFonts w:ascii="Calibri" w:hAnsi="Calibri" w:eastAsia="Calibri" w:cs="Calibri"/>
          <w:color w:val="000000" w:themeColor="text1"/>
          <w:sz w:val="22"/>
          <w:szCs w:val="22"/>
        </w:rPr>
        <w:t>future ambitions</w:t>
      </w:r>
      <w:r w:rsidRPr="3A51AFE0" w:rsidR="00E752DA">
        <w:rPr>
          <w:rFonts w:ascii="Calibri" w:hAnsi="Calibri" w:eastAsia="Calibri" w:cs="Calibri"/>
          <w:color w:val="000000" w:themeColor="text1"/>
          <w:sz w:val="22"/>
          <w:szCs w:val="22"/>
        </w:rPr>
        <w:t xml:space="preserve">, typically encompassing a broad range of </w:t>
      </w:r>
      <w:r w:rsidRPr="3A51AFE0" w:rsidR="00843A28">
        <w:rPr>
          <w:rFonts w:ascii="Calibri" w:hAnsi="Calibri" w:eastAsia="Calibri" w:cs="Calibri"/>
          <w:color w:val="000000" w:themeColor="text1"/>
          <w:sz w:val="22"/>
          <w:szCs w:val="22"/>
        </w:rPr>
        <w:t>perspectives from design to operation.</w:t>
      </w:r>
      <w:r w:rsidRPr="3A51AFE0">
        <w:rPr>
          <w:rFonts w:ascii="Calibri" w:hAnsi="Calibri" w:eastAsia="Calibri" w:cs="Calibri"/>
          <w:color w:val="000000" w:themeColor="text1"/>
          <w:sz w:val="22"/>
          <w:szCs w:val="22"/>
        </w:rPr>
        <w:t xml:space="preserve"> </w:t>
      </w:r>
      <w:r w:rsidRPr="3A51AFE0" w:rsidR="00D04DF7">
        <w:rPr>
          <w:rFonts w:ascii="Calibri" w:hAnsi="Calibri" w:eastAsia="Calibri" w:cs="Calibri"/>
          <w:color w:val="000000" w:themeColor="text1"/>
          <w:sz w:val="22"/>
          <w:szCs w:val="22"/>
        </w:rPr>
        <w:t xml:space="preserve">In Europe, the IFAST </w:t>
      </w:r>
      <w:r w:rsidRPr="3A51AFE0" w:rsidR="003E6D00">
        <w:rPr>
          <w:rFonts w:ascii="Calibri" w:hAnsi="Calibri" w:eastAsia="Calibri" w:cs="Calibri"/>
          <w:color w:val="000000" w:themeColor="text1"/>
          <w:sz w:val="22"/>
          <w:szCs w:val="22"/>
        </w:rPr>
        <w:t xml:space="preserve">WP7 </w:t>
      </w:r>
      <w:r w:rsidRPr="3A51AFE0" w:rsidR="006A2072">
        <w:rPr>
          <w:rFonts w:ascii="Calibri" w:hAnsi="Calibri" w:eastAsia="Calibri" w:cs="Calibri"/>
          <w:color w:val="000000" w:themeColor="text1"/>
          <w:sz w:val="22"/>
          <w:szCs w:val="22"/>
        </w:rPr>
        <w:t xml:space="preserve">activity is </w:t>
      </w:r>
      <w:r w:rsidRPr="3A51AFE0" w:rsidR="003E5557">
        <w:rPr>
          <w:rFonts w:ascii="Calibri" w:hAnsi="Calibri" w:eastAsia="Calibri" w:cs="Calibri"/>
          <w:color w:val="000000" w:themeColor="text1"/>
          <w:sz w:val="22"/>
          <w:szCs w:val="22"/>
        </w:rPr>
        <w:t>develop</w:t>
      </w:r>
      <w:r w:rsidRPr="3A51AFE0" w:rsidR="005E6F6C">
        <w:rPr>
          <w:rFonts w:ascii="Calibri" w:hAnsi="Calibri" w:eastAsia="Calibri" w:cs="Calibri"/>
          <w:color w:val="000000" w:themeColor="text1"/>
          <w:sz w:val="22"/>
          <w:szCs w:val="22"/>
        </w:rPr>
        <w:t>ing</w:t>
      </w:r>
      <w:r w:rsidRPr="3A51AFE0" w:rsidR="003E5557">
        <w:rPr>
          <w:rFonts w:ascii="Calibri" w:hAnsi="Calibri" w:eastAsia="Calibri" w:cs="Calibri"/>
          <w:color w:val="000000" w:themeColor="text1"/>
          <w:sz w:val="22"/>
          <w:szCs w:val="22"/>
        </w:rPr>
        <w:t xml:space="preserve"> demonstrated capabilities for the design of two different C-band (5.712 GHz) RF electron guns operating at very high gradient cathode peak field, in addition to building and test</w:t>
      </w:r>
      <w:r w:rsidRPr="3A51AFE0" w:rsidR="00E65442">
        <w:rPr>
          <w:rFonts w:ascii="Calibri" w:hAnsi="Calibri" w:eastAsia="Calibri" w:cs="Calibri"/>
          <w:color w:val="000000" w:themeColor="text1"/>
          <w:sz w:val="22"/>
          <w:szCs w:val="22"/>
        </w:rPr>
        <w:t>ing</w:t>
      </w:r>
      <w:r w:rsidRPr="3A51AFE0" w:rsidR="00240D90">
        <w:rPr>
          <w:rFonts w:ascii="Calibri" w:hAnsi="Calibri" w:eastAsia="Calibri" w:cs="Calibri"/>
          <w:color w:val="000000" w:themeColor="text1"/>
          <w:sz w:val="22"/>
          <w:szCs w:val="22"/>
        </w:rPr>
        <w:t xml:space="preserve"> </w:t>
      </w:r>
      <w:r w:rsidRPr="3A51AFE0" w:rsidR="003E5557">
        <w:rPr>
          <w:rFonts w:ascii="Calibri" w:hAnsi="Calibri" w:eastAsia="Calibri" w:cs="Calibri"/>
          <w:color w:val="000000" w:themeColor="text1"/>
          <w:sz w:val="22"/>
          <w:szCs w:val="22"/>
        </w:rPr>
        <w:t>prototypes of the X-band (12 GHz) accelerating structure for the CompactLight (XLS) project</w:t>
      </w:r>
      <w:r w:rsidRPr="3A51AFE0" w:rsidR="00E0619E">
        <w:rPr>
          <w:rFonts w:ascii="Calibri" w:hAnsi="Calibri" w:eastAsia="Calibri" w:cs="Calibri"/>
          <w:color w:val="000000" w:themeColor="text1"/>
          <w:sz w:val="22"/>
          <w:szCs w:val="22"/>
        </w:rPr>
        <w:t>.</w:t>
      </w:r>
      <w:bookmarkStart w:name="_Toc1167547641" w:id="111"/>
      <w:bookmarkStart w:name="_Toc94996918" w:id="112"/>
      <w:bookmarkStart w:name="_Toc150603242" w:id="113"/>
    </w:p>
    <w:p w:rsidRPr="00CC7B79" w:rsidR="00A51853" w:rsidP="009E7C34" w:rsidRDefault="1BBF38DE" w14:paraId="296932AA" w14:textId="2BA6CABE">
      <w:pPr>
        <w:pStyle w:val="Heading1"/>
      </w:pPr>
      <w:bookmarkStart w:name="_Toc736835190" w:id="298820767"/>
      <w:r w:rsidR="7FF2DF60">
        <w:rPr/>
        <w:t>5.</w:t>
      </w:r>
      <w:r>
        <w:tab/>
      </w:r>
      <w:r w:rsidR="4FC138D0">
        <w:rPr/>
        <w:t>WG5</w:t>
      </w:r>
      <w:r>
        <w:tab/>
      </w:r>
      <w:r w:rsidR="4FC138D0">
        <w:rPr/>
        <w:t>RF Power Sources &amp; High Efficiency</w:t>
      </w:r>
      <w:bookmarkEnd w:id="111"/>
      <w:bookmarkEnd w:id="112"/>
      <w:bookmarkEnd w:id="113"/>
      <w:bookmarkEnd w:id="298820767"/>
    </w:p>
    <w:p w:rsidR="7C25031A" w:rsidP="1C722FA7" w:rsidRDefault="52B4ECEC" w14:paraId="2B6B89DA" w14:textId="2D25EFD1">
      <w:pPr>
        <w:pStyle w:val="Heading2"/>
      </w:pPr>
      <w:bookmarkStart w:name="_Toc1389581444" w:id="115"/>
      <w:bookmarkStart w:name="_Toc1341136514" w:id="116"/>
      <w:bookmarkStart w:name="_Toc150603243" w:id="117"/>
      <w:bookmarkStart w:name="_Toc1898864278" w:id="1378924901"/>
      <w:r w:rsidR="13986CAB">
        <w:rPr/>
        <w:t>5</w:t>
      </w:r>
      <w:r w:rsidR="6329B1F2">
        <w:rPr/>
        <w:t xml:space="preserve">.1         Needs of </w:t>
      </w:r>
      <w:r w:rsidR="51533746">
        <w:rPr/>
        <w:t>F</w:t>
      </w:r>
      <w:r w:rsidR="6329B1F2">
        <w:rPr/>
        <w:t xml:space="preserve">uture </w:t>
      </w:r>
      <w:r w:rsidR="51533746">
        <w:rPr/>
        <w:t>C</w:t>
      </w:r>
      <w:r w:rsidR="6329B1F2">
        <w:rPr/>
        <w:t>olliders</w:t>
      </w:r>
      <w:bookmarkEnd w:id="115"/>
      <w:bookmarkEnd w:id="116"/>
      <w:bookmarkEnd w:id="117"/>
      <w:bookmarkEnd w:id="1378924901"/>
    </w:p>
    <w:p w:rsidRPr="003B3DAE" w:rsidR="4D2179C0" w:rsidP="2A5EAE58" w:rsidRDefault="4D2179C0" w14:paraId="1A77FE39" w14:textId="02D4232F">
      <w:pPr>
        <w:spacing w:before="120"/>
        <w:jc w:val="both"/>
      </w:pPr>
      <w:r w:rsidRPr="3A51AFE0">
        <w:rPr>
          <w:rFonts w:ascii="Calibri" w:hAnsi="Calibri" w:eastAsia="Calibri" w:cs="Calibri"/>
          <w:sz w:val="22"/>
          <w:szCs w:val="22"/>
        </w:rPr>
        <w:t xml:space="preserve">Future large scale HEP colliders like </w:t>
      </w:r>
      <w:r w:rsidRPr="009E7C34">
        <w:rPr>
          <w:rFonts w:ascii="Calibri" w:hAnsi="Calibri" w:eastAsia="Calibri" w:cs="Calibri"/>
          <w:b/>
          <w:bCs/>
          <w:color w:val="0070C0"/>
          <w:sz w:val="22"/>
          <w:szCs w:val="22"/>
        </w:rPr>
        <w:t>FCC</w:t>
      </w:r>
      <w:r w:rsidRPr="009E7C34">
        <w:rPr>
          <w:rFonts w:ascii="Calibri" w:hAnsi="Calibri" w:eastAsia="Calibri" w:cs="Calibri"/>
          <w:b/>
          <w:bCs/>
          <w:color w:val="0070C0"/>
          <w:sz w:val="22"/>
          <w:szCs w:val="22"/>
          <w:vertAlign w:val="subscript"/>
        </w:rPr>
        <w:t>ee</w:t>
      </w:r>
      <w:r w:rsidRPr="3A51AFE0">
        <w:rPr>
          <w:rFonts w:ascii="Calibri" w:hAnsi="Calibri" w:eastAsia="Calibri" w:cs="Calibri"/>
          <w:sz w:val="22"/>
          <w:szCs w:val="22"/>
        </w:rPr>
        <w:t xml:space="preserve">, </w:t>
      </w:r>
      <w:r w:rsidRPr="009E7C34">
        <w:rPr>
          <w:rFonts w:ascii="Calibri" w:hAnsi="Calibri" w:eastAsia="Calibri" w:cs="Calibri"/>
          <w:b/>
          <w:bCs/>
          <w:color w:val="0070C0"/>
          <w:sz w:val="22"/>
          <w:szCs w:val="22"/>
        </w:rPr>
        <w:t>ILC</w:t>
      </w:r>
      <w:r w:rsidRPr="3A51AFE0">
        <w:rPr>
          <w:rFonts w:ascii="Calibri" w:hAnsi="Calibri" w:eastAsia="Calibri" w:cs="Calibri"/>
          <w:sz w:val="22"/>
          <w:szCs w:val="22"/>
        </w:rPr>
        <w:t xml:space="preserve">, </w:t>
      </w:r>
      <w:r w:rsidRPr="009E7C34">
        <w:rPr>
          <w:rFonts w:ascii="Calibri" w:hAnsi="Calibri" w:eastAsia="Calibri" w:cs="Calibri"/>
          <w:b/>
          <w:bCs/>
          <w:color w:val="0070C0"/>
          <w:sz w:val="22"/>
          <w:szCs w:val="22"/>
        </w:rPr>
        <w:t>CLIC</w:t>
      </w:r>
      <w:r w:rsidRPr="3A51AFE0">
        <w:rPr>
          <w:rFonts w:ascii="Calibri" w:hAnsi="Calibri" w:eastAsia="Calibri" w:cs="Calibri"/>
          <w:sz w:val="22"/>
          <w:szCs w:val="22"/>
        </w:rPr>
        <w:t xml:space="preserve">, </w:t>
      </w:r>
      <w:r w:rsidRPr="009E7C34">
        <w:rPr>
          <w:rFonts w:ascii="Calibri" w:hAnsi="Calibri" w:eastAsia="Calibri" w:cs="Calibri"/>
          <w:b/>
          <w:bCs/>
          <w:color w:val="0070C0"/>
          <w:sz w:val="22"/>
          <w:szCs w:val="22"/>
        </w:rPr>
        <w:t>Muon</w:t>
      </w:r>
      <w:r w:rsidRPr="009E7C34" w:rsidR="00657935">
        <w:rPr>
          <w:rFonts w:ascii="Calibri" w:hAnsi="Calibri" w:eastAsia="Calibri" w:cs="Calibri"/>
          <w:b/>
          <w:bCs/>
          <w:color w:val="0070C0"/>
          <w:sz w:val="22"/>
          <w:szCs w:val="22"/>
        </w:rPr>
        <w:t xml:space="preserve"> Collider</w:t>
      </w:r>
      <w:r w:rsidRPr="3A51AFE0">
        <w:rPr>
          <w:rFonts w:ascii="Calibri" w:hAnsi="Calibri" w:eastAsia="Calibri" w:cs="Calibri"/>
          <w:color w:val="0070C0"/>
          <w:sz w:val="22"/>
          <w:szCs w:val="22"/>
        </w:rPr>
        <w:t xml:space="preserve"> </w:t>
      </w:r>
      <w:r w:rsidRPr="3A51AFE0">
        <w:rPr>
          <w:rFonts w:ascii="Calibri" w:hAnsi="Calibri" w:eastAsia="Calibri" w:cs="Calibri"/>
          <w:sz w:val="22"/>
          <w:szCs w:val="22"/>
        </w:rPr>
        <w:t xml:space="preserve">and </w:t>
      </w:r>
      <w:r w:rsidRPr="009E7C34">
        <w:rPr>
          <w:rFonts w:ascii="Calibri" w:hAnsi="Calibri" w:eastAsia="Calibri" w:cs="Calibri"/>
          <w:b/>
          <w:bCs/>
          <w:color w:val="0070C0"/>
          <w:sz w:val="22"/>
          <w:szCs w:val="22"/>
        </w:rPr>
        <w:t>HAL</w:t>
      </w:r>
      <w:r w:rsidRPr="009E7C34" w:rsidR="00B44BCB">
        <w:rPr>
          <w:rFonts w:ascii="Calibri" w:hAnsi="Calibri" w:eastAsia="Calibri" w:cs="Calibri"/>
          <w:b/>
          <w:bCs/>
          <w:color w:val="0070C0"/>
          <w:sz w:val="22"/>
          <w:szCs w:val="22"/>
        </w:rPr>
        <w:t>H</w:t>
      </w:r>
      <w:r w:rsidRPr="009E7C34">
        <w:rPr>
          <w:rFonts w:ascii="Calibri" w:hAnsi="Calibri" w:eastAsia="Calibri" w:cs="Calibri"/>
          <w:b/>
          <w:bCs/>
          <w:color w:val="0070C0"/>
          <w:sz w:val="22"/>
          <w:szCs w:val="22"/>
        </w:rPr>
        <w:t>F</w:t>
      </w:r>
      <w:r w:rsidRPr="3A51AFE0">
        <w:rPr>
          <w:rFonts w:ascii="Calibri" w:hAnsi="Calibri" w:eastAsia="Calibri" w:cs="Calibri"/>
          <w:sz w:val="22"/>
          <w:szCs w:val="22"/>
        </w:rPr>
        <w:t xml:space="preserve"> will require 10</w:t>
      </w:r>
      <w:r w:rsidRPr="3A51AFE0" w:rsidR="00526823">
        <w:rPr>
          <w:rFonts w:ascii="Calibri" w:hAnsi="Calibri" w:eastAsia="Calibri" w:cs="Calibri"/>
          <w:sz w:val="22"/>
          <w:szCs w:val="22"/>
        </w:rPr>
        <w:t>0</w:t>
      </w:r>
      <w:r w:rsidRPr="3A51AFE0" w:rsidR="581C6FCF">
        <w:rPr>
          <w:rFonts w:ascii="Calibri" w:hAnsi="Calibri" w:eastAsia="Calibri" w:cs="Calibri"/>
          <w:sz w:val="22"/>
          <w:szCs w:val="22"/>
        </w:rPr>
        <w:t>-</w:t>
      </w:r>
      <w:r w:rsidRPr="3A51AFE0">
        <w:rPr>
          <w:rFonts w:ascii="Calibri" w:hAnsi="Calibri" w:eastAsia="Calibri" w:cs="Calibri"/>
          <w:sz w:val="22"/>
          <w:szCs w:val="22"/>
        </w:rPr>
        <w:t xml:space="preserve">200MW average RF power </w:t>
      </w:r>
      <w:r w:rsidRPr="3A51AFE0" w:rsidR="00526823">
        <w:rPr>
          <w:rFonts w:ascii="Calibri" w:hAnsi="Calibri" w:eastAsia="Calibri" w:cs="Calibri"/>
          <w:sz w:val="22"/>
          <w:szCs w:val="22"/>
        </w:rPr>
        <w:t>for operation</w:t>
      </w:r>
      <w:r w:rsidRPr="3A51AFE0">
        <w:rPr>
          <w:rFonts w:ascii="Calibri" w:hAnsi="Calibri" w:eastAsia="Calibri" w:cs="Calibri"/>
          <w:sz w:val="22"/>
          <w:szCs w:val="22"/>
        </w:rPr>
        <w:t xml:space="preserve">. Thus, </w:t>
      </w:r>
      <w:r w:rsidRPr="3A51AFE0" w:rsidR="00BE3D6F">
        <w:rPr>
          <w:rFonts w:ascii="Calibri" w:hAnsi="Calibri" w:eastAsia="Calibri" w:cs="Calibri"/>
          <w:sz w:val="22"/>
          <w:szCs w:val="22"/>
        </w:rPr>
        <w:t xml:space="preserve">a major component of the overall efficiency </w:t>
      </w:r>
      <w:r w:rsidRPr="3A51AFE0" w:rsidR="005308DF">
        <w:rPr>
          <w:rFonts w:ascii="Calibri" w:hAnsi="Calibri" w:eastAsia="Calibri" w:cs="Calibri"/>
          <w:sz w:val="22"/>
          <w:szCs w:val="22"/>
        </w:rPr>
        <w:t>regards</w:t>
      </w:r>
      <w:r w:rsidRPr="3A51AFE0">
        <w:rPr>
          <w:rFonts w:ascii="Calibri" w:hAnsi="Calibri" w:eastAsia="Calibri" w:cs="Calibri"/>
          <w:sz w:val="22"/>
          <w:szCs w:val="22"/>
        </w:rPr>
        <w:t xml:space="preserve"> RF power conversion from </w:t>
      </w:r>
      <w:r w:rsidRPr="3A51AFE0" w:rsidR="0E2738DE">
        <w:rPr>
          <w:rFonts w:ascii="Calibri" w:hAnsi="Calibri" w:eastAsia="Calibri" w:cs="Calibri"/>
          <w:sz w:val="22"/>
          <w:szCs w:val="22"/>
        </w:rPr>
        <w:t xml:space="preserve">the </w:t>
      </w:r>
      <w:r w:rsidRPr="3A51AFE0">
        <w:rPr>
          <w:rFonts w:ascii="Calibri" w:hAnsi="Calibri" w:eastAsia="Calibri" w:cs="Calibri"/>
          <w:sz w:val="22"/>
          <w:szCs w:val="22"/>
        </w:rPr>
        <w:t>electrical grid to</w:t>
      </w:r>
      <w:r w:rsidRPr="3A51AFE0" w:rsidR="509DFDDC">
        <w:rPr>
          <w:rFonts w:ascii="Calibri" w:hAnsi="Calibri" w:eastAsia="Calibri" w:cs="Calibri"/>
          <w:sz w:val="22"/>
          <w:szCs w:val="22"/>
        </w:rPr>
        <w:t xml:space="preserve"> the</w:t>
      </w:r>
      <w:r w:rsidRPr="3A51AFE0">
        <w:rPr>
          <w:rFonts w:ascii="Calibri" w:hAnsi="Calibri" w:eastAsia="Calibri" w:cs="Calibri"/>
          <w:sz w:val="22"/>
          <w:szCs w:val="22"/>
        </w:rPr>
        <w:t xml:space="preserve"> accelerator. To reduce power consumption and carbon footprint of these installations, development, </w:t>
      </w:r>
      <w:r w:rsidRPr="3A51AFE0" w:rsidR="005308DF">
        <w:rPr>
          <w:rFonts w:ascii="Calibri" w:hAnsi="Calibri" w:eastAsia="Calibri" w:cs="Calibri"/>
          <w:sz w:val="22"/>
          <w:szCs w:val="22"/>
        </w:rPr>
        <w:t>prototyping,</w:t>
      </w:r>
      <w:r w:rsidRPr="3A51AFE0">
        <w:rPr>
          <w:rFonts w:ascii="Calibri" w:hAnsi="Calibri" w:eastAsia="Calibri" w:cs="Calibri"/>
          <w:sz w:val="22"/>
          <w:szCs w:val="22"/>
        </w:rPr>
        <w:t xml:space="preserve"> and industrialization of high efficiency RF power sources is mandatory. Proposed layouts of almost all future colliders suggest operating them in CW or </w:t>
      </w:r>
      <w:r w:rsidRPr="3A51AFE0" w:rsidR="005308DF">
        <w:rPr>
          <w:rFonts w:ascii="Calibri" w:hAnsi="Calibri" w:eastAsia="Calibri" w:cs="Calibri"/>
          <w:sz w:val="22"/>
          <w:szCs w:val="22"/>
        </w:rPr>
        <w:t>p</w:t>
      </w:r>
      <w:r w:rsidRPr="3A51AFE0">
        <w:rPr>
          <w:rFonts w:ascii="Calibri" w:hAnsi="Calibri" w:eastAsia="Calibri" w:cs="Calibri"/>
          <w:sz w:val="22"/>
          <w:szCs w:val="22"/>
        </w:rPr>
        <w:t xml:space="preserve">ulsed regimes </w:t>
      </w:r>
      <w:r w:rsidRPr="3A51AFE0" w:rsidR="00090EF3">
        <w:rPr>
          <w:rFonts w:ascii="Calibri" w:hAnsi="Calibri" w:eastAsia="Calibri" w:cs="Calibri"/>
          <w:sz w:val="22"/>
          <w:szCs w:val="22"/>
        </w:rPr>
        <w:t>with frequencies</w:t>
      </w:r>
      <w:r w:rsidRPr="3A51AFE0">
        <w:rPr>
          <w:rFonts w:ascii="Calibri" w:hAnsi="Calibri" w:eastAsia="Calibri" w:cs="Calibri"/>
          <w:sz w:val="22"/>
          <w:szCs w:val="22"/>
        </w:rPr>
        <w:t xml:space="preserve"> 0.3</w:t>
      </w:r>
      <w:r w:rsidRPr="3A51AFE0" w:rsidR="00525912">
        <w:rPr>
          <w:rFonts w:ascii="Calibri" w:hAnsi="Calibri" w:eastAsia="Calibri" w:cs="Calibri"/>
          <w:sz w:val="22"/>
          <w:szCs w:val="22"/>
        </w:rPr>
        <w:t xml:space="preserve"> </w:t>
      </w:r>
      <w:r w:rsidRPr="3A51AFE0" w:rsidR="399D3373">
        <w:rPr>
          <w:rFonts w:ascii="Calibri" w:hAnsi="Calibri" w:eastAsia="Calibri" w:cs="Calibri"/>
          <w:sz w:val="22"/>
          <w:szCs w:val="22"/>
        </w:rPr>
        <w:t>-</w:t>
      </w:r>
      <w:r w:rsidRPr="3A51AFE0" w:rsidR="00525912">
        <w:rPr>
          <w:rFonts w:ascii="Calibri" w:hAnsi="Calibri" w:eastAsia="Calibri" w:cs="Calibri"/>
          <w:sz w:val="22"/>
          <w:szCs w:val="22"/>
        </w:rPr>
        <w:t xml:space="preserve"> </w:t>
      </w:r>
      <w:r w:rsidRPr="3A51AFE0">
        <w:rPr>
          <w:rFonts w:ascii="Calibri" w:hAnsi="Calibri" w:eastAsia="Calibri" w:cs="Calibri"/>
          <w:sz w:val="22"/>
          <w:szCs w:val="22"/>
        </w:rPr>
        <w:t>1.3</w:t>
      </w:r>
      <w:r w:rsidRPr="3A51AFE0" w:rsidR="00525912">
        <w:rPr>
          <w:rFonts w:ascii="Calibri" w:hAnsi="Calibri" w:eastAsia="Calibri" w:cs="Calibri"/>
          <w:sz w:val="22"/>
          <w:szCs w:val="22"/>
        </w:rPr>
        <w:t xml:space="preserve"> </w:t>
      </w:r>
      <w:r w:rsidRPr="3A51AFE0">
        <w:rPr>
          <w:rFonts w:ascii="Calibri" w:hAnsi="Calibri" w:eastAsia="Calibri" w:cs="Calibri"/>
          <w:sz w:val="22"/>
          <w:szCs w:val="22"/>
        </w:rPr>
        <w:t>GHz (</w:t>
      </w:r>
      <w:r w:rsidRPr="3A51AFE0" w:rsidR="3C263B02">
        <w:rPr>
          <w:rFonts w:ascii="Calibri" w:hAnsi="Calibri" w:eastAsia="Calibri" w:cs="Calibri"/>
          <w:sz w:val="22"/>
          <w:szCs w:val="22"/>
        </w:rPr>
        <w:t>UHF-</w:t>
      </w:r>
      <w:r w:rsidRPr="3A51AFE0">
        <w:rPr>
          <w:rFonts w:ascii="Calibri" w:hAnsi="Calibri" w:eastAsia="Calibri" w:cs="Calibri"/>
          <w:sz w:val="22"/>
          <w:szCs w:val="22"/>
        </w:rPr>
        <w:t>L-band</w:t>
      </w:r>
      <w:r w:rsidRPr="3A51AFE0" w:rsidR="00C02EEA">
        <w:rPr>
          <w:rFonts w:ascii="Calibri" w:hAnsi="Calibri" w:eastAsia="Calibri" w:cs="Calibri"/>
          <w:sz w:val="22"/>
          <w:szCs w:val="22"/>
        </w:rPr>
        <w:t>). In such</w:t>
      </w:r>
      <w:r w:rsidRPr="3A51AFE0" w:rsidR="6332DCFF">
        <w:rPr>
          <w:rFonts w:ascii="Calibri" w:hAnsi="Calibri" w:eastAsia="Calibri" w:cs="Calibri"/>
          <w:sz w:val="22"/>
          <w:szCs w:val="22"/>
        </w:rPr>
        <w:t xml:space="preserve"> a</w:t>
      </w:r>
      <w:r w:rsidRPr="3A51AFE0" w:rsidR="00C02EEA">
        <w:rPr>
          <w:rFonts w:ascii="Calibri" w:hAnsi="Calibri" w:eastAsia="Calibri" w:cs="Calibri"/>
          <w:sz w:val="22"/>
          <w:szCs w:val="22"/>
        </w:rPr>
        <w:t xml:space="preserve"> frequency range, </w:t>
      </w:r>
      <w:r w:rsidRPr="3A51AFE0" w:rsidR="56BDDBA8">
        <w:rPr>
          <w:rFonts w:ascii="Calibri" w:hAnsi="Calibri" w:eastAsia="Calibri" w:cs="Calibri"/>
          <w:sz w:val="22"/>
          <w:szCs w:val="22"/>
        </w:rPr>
        <w:t xml:space="preserve">a single </w:t>
      </w:r>
      <w:r w:rsidRPr="3A51AFE0">
        <w:rPr>
          <w:rFonts w:ascii="Calibri" w:hAnsi="Calibri" w:eastAsia="Calibri" w:cs="Calibri"/>
          <w:sz w:val="22"/>
          <w:szCs w:val="22"/>
        </w:rPr>
        <w:t>n</w:t>
      </w:r>
      <w:r w:rsidRPr="3A51AFE0" w:rsidR="00C02EEA">
        <w:rPr>
          <w:rFonts w:ascii="Calibri" w:hAnsi="Calibri" w:eastAsia="Calibri" w:cs="Calibri"/>
          <w:sz w:val="22"/>
          <w:szCs w:val="22"/>
        </w:rPr>
        <w:t>ovel</w:t>
      </w:r>
      <w:r w:rsidRPr="3A51AFE0">
        <w:rPr>
          <w:rFonts w:ascii="Calibri" w:hAnsi="Calibri" w:eastAsia="Calibri" w:cs="Calibri"/>
          <w:sz w:val="22"/>
          <w:szCs w:val="22"/>
        </w:rPr>
        <w:t xml:space="preserve"> technological solution for high efficiency (HE) RF power source</w:t>
      </w:r>
      <w:r w:rsidRPr="3A51AFE0" w:rsidR="000D5576">
        <w:rPr>
          <w:rFonts w:ascii="Calibri" w:hAnsi="Calibri" w:eastAsia="Calibri" w:cs="Calibri"/>
          <w:sz w:val="22"/>
          <w:szCs w:val="22"/>
        </w:rPr>
        <w:t>s</w:t>
      </w:r>
      <w:r w:rsidRPr="3A51AFE0">
        <w:rPr>
          <w:rFonts w:ascii="Calibri" w:hAnsi="Calibri" w:eastAsia="Calibri" w:cs="Calibri"/>
          <w:sz w:val="22"/>
          <w:szCs w:val="22"/>
        </w:rPr>
        <w:t xml:space="preserve"> can </w:t>
      </w:r>
      <w:r w:rsidRPr="3A51AFE0" w:rsidR="00051AA6">
        <w:rPr>
          <w:rFonts w:ascii="Calibri" w:hAnsi="Calibri" w:eastAsia="Calibri" w:cs="Calibri"/>
          <w:sz w:val="22"/>
          <w:szCs w:val="22"/>
        </w:rPr>
        <w:t xml:space="preserve">suit </w:t>
      </w:r>
      <w:r w:rsidRPr="3A51AFE0">
        <w:rPr>
          <w:rFonts w:ascii="Calibri" w:hAnsi="Calibri" w:eastAsia="Calibri" w:cs="Calibri"/>
          <w:sz w:val="22"/>
          <w:szCs w:val="22"/>
        </w:rPr>
        <w:t>different HEP applications</w:t>
      </w:r>
      <w:r w:rsidRPr="3A51AFE0" w:rsidR="00C02EEA">
        <w:rPr>
          <w:rFonts w:ascii="Calibri" w:hAnsi="Calibri" w:eastAsia="Calibri" w:cs="Calibri"/>
          <w:sz w:val="22"/>
          <w:szCs w:val="22"/>
        </w:rPr>
        <w:t xml:space="preserve">, thus </w:t>
      </w:r>
      <w:r w:rsidRPr="3A51AFE0">
        <w:rPr>
          <w:rFonts w:ascii="Calibri" w:hAnsi="Calibri" w:eastAsia="Calibri" w:cs="Calibri"/>
          <w:sz w:val="22"/>
          <w:szCs w:val="22"/>
        </w:rPr>
        <w:t>reduc</w:t>
      </w:r>
      <w:r w:rsidRPr="3A51AFE0" w:rsidR="00C02EEA">
        <w:rPr>
          <w:rFonts w:ascii="Calibri" w:hAnsi="Calibri" w:eastAsia="Calibri" w:cs="Calibri"/>
          <w:sz w:val="22"/>
          <w:szCs w:val="22"/>
        </w:rPr>
        <w:t>ing</w:t>
      </w:r>
      <w:r w:rsidRPr="3A51AFE0">
        <w:rPr>
          <w:rFonts w:ascii="Calibri" w:hAnsi="Calibri" w:eastAsia="Calibri" w:cs="Calibri"/>
          <w:sz w:val="22"/>
          <w:szCs w:val="22"/>
        </w:rPr>
        <w:t xml:space="preserve"> the short-term (</w:t>
      </w:r>
      <w:r w:rsidRPr="3A51AFE0" w:rsidR="00E741FD">
        <w:rPr>
          <w:rFonts w:ascii="Calibri" w:hAnsi="Calibri" w:eastAsia="Calibri" w:cs="Calibri"/>
          <w:sz w:val="22"/>
          <w:szCs w:val="22"/>
        </w:rPr>
        <w:t>until</w:t>
      </w:r>
      <w:r w:rsidRPr="3A51AFE0">
        <w:rPr>
          <w:rFonts w:ascii="Calibri" w:hAnsi="Calibri" w:eastAsia="Calibri" w:cs="Calibri"/>
          <w:sz w:val="22"/>
          <w:szCs w:val="22"/>
        </w:rPr>
        <w:t xml:space="preserve"> 2025) development scope to a single HE demonstrator design, </w:t>
      </w:r>
      <w:r w:rsidRPr="3A51AFE0" w:rsidR="00E741FD">
        <w:rPr>
          <w:rFonts w:ascii="Calibri" w:hAnsi="Calibri" w:eastAsia="Calibri" w:cs="Calibri"/>
          <w:sz w:val="22"/>
          <w:szCs w:val="22"/>
        </w:rPr>
        <w:t>prototyping,</w:t>
      </w:r>
      <w:r w:rsidRPr="3A51AFE0">
        <w:rPr>
          <w:rFonts w:ascii="Calibri" w:hAnsi="Calibri" w:eastAsia="Calibri" w:cs="Calibri"/>
          <w:sz w:val="22"/>
          <w:szCs w:val="22"/>
        </w:rPr>
        <w:t xml:space="preserve"> and testing. In this context</w:t>
      </w:r>
      <w:r w:rsidRPr="3A51AFE0" w:rsidR="007E4276">
        <w:rPr>
          <w:rFonts w:ascii="Calibri" w:hAnsi="Calibri" w:eastAsia="Calibri" w:cs="Calibri"/>
          <w:sz w:val="22"/>
          <w:szCs w:val="22"/>
        </w:rPr>
        <w:t>,</w:t>
      </w:r>
      <w:r w:rsidRPr="3A51AFE0" w:rsidR="2A6C5951">
        <w:rPr>
          <w:rFonts w:ascii="Calibri" w:hAnsi="Calibri" w:eastAsia="Calibri" w:cs="Calibri"/>
          <w:sz w:val="22"/>
          <w:szCs w:val="22"/>
        </w:rPr>
        <w:t xml:space="preserve"> </w:t>
      </w:r>
      <w:r w:rsidRPr="009E7C34">
        <w:rPr>
          <w:rFonts w:ascii="Calibri" w:hAnsi="Calibri" w:eastAsia="Calibri" w:cs="Calibri"/>
          <w:b/>
          <w:bCs/>
          <w:color w:val="0070C0"/>
          <w:sz w:val="22"/>
          <w:szCs w:val="22"/>
        </w:rPr>
        <w:t>H</w:t>
      </w:r>
      <w:r w:rsidRPr="009E7C34" w:rsidR="007E4276">
        <w:rPr>
          <w:rFonts w:ascii="Calibri" w:hAnsi="Calibri" w:eastAsia="Calibri" w:cs="Calibri"/>
          <w:b/>
          <w:bCs/>
          <w:color w:val="0070C0"/>
          <w:sz w:val="22"/>
          <w:szCs w:val="22"/>
        </w:rPr>
        <w:t>L-</w:t>
      </w:r>
      <w:r w:rsidRPr="009E7C34">
        <w:rPr>
          <w:rFonts w:ascii="Calibri" w:hAnsi="Calibri" w:eastAsia="Calibri" w:cs="Calibri"/>
          <w:b/>
          <w:bCs/>
          <w:color w:val="0070C0"/>
          <w:sz w:val="22"/>
          <w:szCs w:val="22"/>
        </w:rPr>
        <w:t xml:space="preserve">LHC </w:t>
      </w:r>
      <w:r w:rsidRPr="009E7C34">
        <w:rPr>
          <w:rFonts w:ascii="Calibri" w:hAnsi="Calibri" w:eastAsia="Calibri" w:cs="Calibri"/>
          <w:sz w:val="22"/>
          <w:szCs w:val="22"/>
        </w:rPr>
        <w:t>and</w:t>
      </w:r>
      <w:r w:rsidRPr="3A51AFE0">
        <w:rPr>
          <w:rFonts w:ascii="Calibri" w:hAnsi="Calibri" w:eastAsia="Calibri" w:cs="Calibri"/>
          <w:b/>
          <w:bCs/>
          <w:sz w:val="22"/>
          <w:szCs w:val="22"/>
        </w:rPr>
        <w:t xml:space="preserve"> </w:t>
      </w:r>
      <w:r w:rsidRPr="009E7C34">
        <w:rPr>
          <w:rFonts w:ascii="Calibri" w:hAnsi="Calibri" w:eastAsia="Calibri" w:cs="Calibri"/>
          <w:b/>
          <w:bCs/>
          <w:color w:val="0070C0"/>
          <w:sz w:val="22"/>
          <w:szCs w:val="22"/>
        </w:rPr>
        <w:t>FCC</w:t>
      </w:r>
      <w:r w:rsidRPr="009E7C34">
        <w:rPr>
          <w:rFonts w:ascii="Calibri" w:hAnsi="Calibri" w:eastAsia="Calibri" w:cs="Calibri"/>
          <w:b/>
          <w:bCs/>
          <w:color w:val="0070C0"/>
          <w:sz w:val="22"/>
          <w:szCs w:val="22"/>
          <w:vertAlign w:val="subscript"/>
        </w:rPr>
        <w:t>ee</w:t>
      </w:r>
      <w:r w:rsidRPr="3A51AFE0">
        <w:rPr>
          <w:rFonts w:ascii="Calibri" w:hAnsi="Calibri" w:eastAsia="Calibri" w:cs="Calibri"/>
          <w:sz w:val="22"/>
          <w:szCs w:val="22"/>
        </w:rPr>
        <w:t xml:space="preserve"> were identified as </w:t>
      </w:r>
      <w:r w:rsidRPr="3A51AFE0" w:rsidR="007E4276">
        <w:rPr>
          <w:rFonts w:ascii="Calibri" w:hAnsi="Calibri" w:eastAsia="Calibri" w:cs="Calibri"/>
          <w:sz w:val="22"/>
          <w:szCs w:val="22"/>
        </w:rPr>
        <w:t xml:space="preserve">the </w:t>
      </w:r>
      <w:r w:rsidRPr="3A51AFE0">
        <w:rPr>
          <w:rFonts w:ascii="Calibri" w:hAnsi="Calibri" w:eastAsia="Calibri" w:cs="Calibri"/>
          <w:sz w:val="22"/>
          <w:szCs w:val="22"/>
        </w:rPr>
        <w:t xml:space="preserve">primary objectives </w:t>
      </w:r>
      <w:r w:rsidRPr="3A51AFE0" w:rsidR="007E4276">
        <w:rPr>
          <w:rFonts w:ascii="Calibri" w:hAnsi="Calibri" w:eastAsia="Calibri" w:cs="Calibri"/>
          <w:sz w:val="22"/>
          <w:szCs w:val="22"/>
        </w:rPr>
        <w:t>of</w:t>
      </w:r>
      <w:r w:rsidRPr="3A51AFE0">
        <w:rPr>
          <w:rFonts w:ascii="Calibri" w:hAnsi="Calibri" w:eastAsia="Calibri" w:cs="Calibri"/>
          <w:sz w:val="22"/>
          <w:szCs w:val="22"/>
        </w:rPr>
        <w:t xml:space="preserve"> such development.</w:t>
      </w:r>
    </w:p>
    <w:p w:rsidRPr="003B3DAE" w:rsidR="7C25031A" w:rsidP="6408BA2E" w:rsidRDefault="00452BA5" w14:paraId="29E0C183" w14:textId="77D3D556">
      <w:pPr>
        <w:pStyle w:val="Heading3"/>
        <w:rPr>
          <w:rFonts w:eastAsia="Calibri"/>
        </w:rPr>
      </w:pPr>
      <w:bookmarkStart w:name="_Toc150603244" w:id="119"/>
      <w:bookmarkStart w:name="_Toc600240617" w:id="933500556"/>
      <w:r w:rsidRPr="6408BA2E" w:rsidR="461A59A6">
        <w:rPr>
          <w:rFonts w:eastAsia="Calibri"/>
        </w:rPr>
        <w:t>5.1.1</w:t>
      </w:r>
      <w:r>
        <w:tab/>
      </w:r>
      <w:r w:rsidRPr="6408BA2E" w:rsidR="6329B1F2">
        <w:rPr>
          <w:rFonts w:eastAsia="Calibri"/>
        </w:rPr>
        <w:t>RF power amplifiers technologies</w:t>
      </w:r>
      <w:r w:rsidRPr="6408BA2E" w:rsidR="3713D963">
        <w:rPr>
          <w:rFonts w:eastAsia="Calibri"/>
        </w:rPr>
        <w:t xml:space="preserve"> for HEP</w:t>
      </w:r>
      <w:r w:rsidRPr="6408BA2E" w:rsidR="6329B1F2">
        <w:rPr>
          <w:rFonts w:eastAsia="Calibri"/>
        </w:rPr>
        <w:t>.</w:t>
      </w:r>
      <w:bookmarkEnd w:id="119"/>
      <w:bookmarkEnd w:id="933500556"/>
    </w:p>
    <w:p w:rsidRPr="00EB664A" w:rsidR="3AF61AD8" w:rsidP="3A51AFE0" w:rsidRDefault="3AF61AD8" w14:paraId="26680A75" w14:textId="07A14FC9">
      <w:pPr>
        <w:spacing w:after="120"/>
        <w:jc w:val="both"/>
        <w:rPr>
          <w:sz w:val="22"/>
          <w:szCs w:val="22"/>
          <w:lang w:val="en-US"/>
        </w:rPr>
      </w:pPr>
      <w:r w:rsidRPr="3A51AFE0">
        <w:rPr>
          <w:sz w:val="22"/>
          <w:szCs w:val="22"/>
        </w:rPr>
        <w:t xml:space="preserve">The </w:t>
      </w:r>
      <w:r w:rsidRPr="3A51AFE0">
        <w:rPr>
          <w:sz w:val="22"/>
          <w:szCs w:val="22"/>
          <w:u w:val="single"/>
        </w:rPr>
        <w:t>klystron amplifier</w:t>
      </w:r>
      <w:r w:rsidRPr="3A51AFE0">
        <w:rPr>
          <w:sz w:val="22"/>
          <w:szCs w:val="22"/>
        </w:rPr>
        <w:t xml:space="preserve"> technology</w:t>
      </w:r>
      <w:r w:rsidRPr="3A51AFE0" w:rsidR="009347F0">
        <w:rPr>
          <w:sz w:val="22"/>
          <w:szCs w:val="22"/>
        </w:rPr>
        <w:t xml:space="preserve"> </w:t>
      </w:r>
      <w:r w:rsidRPr="3A51AFE0">
        <w:rPr>
          <w:sz w:val="22"/>
          <w:szCs w:val="22"/>
        </w:rPr>
        <w:t>covers almost all RF frequency/power demands for different accelerators. Klystrons have been used in particle accelerators for more than 8 decades. In L-band, modern commercial klyst</w:t>
      </w:r>
      <w:r w:rsidRPr="3A51AFE0" w:rsidR="009347F0">
        <w:rPr>
          <w:sz w:val="22"/>
          <w:szCs w:val="22"/>
        </w:rPr>
        <w:t>r</w:t>
      </w:r>
      <w:r w:rsidRPr="3A51AFE0">
        <w:rPr>
          <w:sz w:val="22"/>
          <w:szCs w:val="22"/>
        </w:rPr>
        <w:t xml:space="preserve">ons can reliably reach 65% RF power efficiency. However, recent klystron development at CERN in collaboration with ULAN and industry promises that </w:t>
      </w:r>
      <w:r w:rsidRPr="3A51AFE0" w:rsidR="00461AB0">
        <w:rPr>
          <w:sz w:val="22"/>
          <w:szCs w:val="22"/>
        </w:rPr>
        <w:t xml:space="preserve">an </w:t>
      </w:r>
      <w:r w:rsidRPr="3A51AFE0">
        <w:rPr>
          <w:sz w:val="22"/>
          <w:szCs w:val="22"/>
        </w:rPr>
        <w:t>ambitious efficiency improvement – up to 85% for 1</w:t>
      </w:r>
      <w:r w:rsidRPr="3A51AFE0" w:rsidR="00525912">
        <w:rPr>
          <w:sz w:val="22"/>
          <w:szCs w:val="22"/>
        </w:rPr>
        <w:t xml:space="preserve"> </w:t>
      </w:r>
      <w:r w:rsidRPr="3A51AFE0">
        <w:rPr>
          <w:sz w:val="22"/>
          <w:szCs w:val="22"/>
        </w:rPr>
        <w:t>MW, 0.4</w:t>
      </w:r>
      <w:r w:rsidRPr="3A51AFE0" w:rsidR="00525912">
        <w:rPr>
          <w:sz w:val="22"/>
          <w:szCs w:val="22"/>
        </w:rPr>
        <w:t xml:space="preserve"> </w:t>
      </w:r>
      <w:r w:rsidRPr="3A51AFE0">
        <w:rPr>
          <w:sz w:val="22"/>
          <w:szCs w:val="22"/>
        </w:rPr>
        <w:t>GHz CW FCC</w:t>
      </w:r>
      <w:r w:rsidRPr="3A51AFE0">
        <w:rPr>
          <w:sz w:val="22"/>
          <w:szCs w:val="22"/>
          <w:vertAlign w:val="subscript"/>
        </w:rPr>
        <w:t>ee</w:t>
      </w:r>
      <w:r w:rsidRPr="3A51AFE0">
        <w:rPr>
          <w:sz w:val="22"/>
          <w:szCs w:val="22"/>
        </w:rPr>
        <w:t xml:space="preserve"> klystron </w:t>
      </w:r>
      <w:r w:rsidRPr="3A51AFE0" w:rsidR="00461AB0">
        <w:rPr>
          <w:sz w:val="22"/>
          <w:szCs w:val="22"/>
        </w:rPr>
        <w:t xml:space="preserve">- </w:t>
      </w:r>
      <w:r w:rsidRPr="3A51AFE0">
        <w:rPr>
          <w:sz w:val="22"/>
          <w:szCs w:val="22"/>
        </w:rPr>
        <w:t xml:space="preserve">is feasible and can be demonstrated </w:t>
      </w:r>
      <w:r w:rsidRPr="3A51AFE0" w:rsidR="00215952">
        <w:rPr>
          <w:sz w:val="22"/>
          <w:szCs w:val="22"/>
        </w:rPr>
        <w:t xml:space="preserve">by </w:t>
      </w:r>
      <w:r w:rsidRPr="3A51AFE0">
        <w:rPr>
          <w:sz w:val="22"/>
          <w:szCs w:val="22"/>
        </w:rPr>
        <w:t>2025</w:t>
      </w:r>
      <w:r w:rsidRPr="3A51AFE0" w:rsidR="00525912">
        <w:rPr>
          <w:sz w:val="22"/>
          <w:szCs w:val="22"/>
        </w:rPr>
        <w:t xml:space="preserve"> </w:t>
      </w:r>
      <w:r w:rsidRPr="3A51AFE0" w:rsidR="00215952">
        <w:rPr>
          <w:sz w:val="22"/>
          <w:szCs w:val="22"/>
        </w:rPr>
        <w:t>-</w:t>
      </w:r>
      <w:r w:rsidRPr="3A51AFE0" w:rsidR="00525912">
        <w:rPr>
          <w:sz w:val="22"/>
          <w:szCs w:val="22"/>
        </w:rPr>
        <w:t xml:space="preserve"> </w:t>
      </w:r>
      <w:r w:rsidRPr="3A51AFE0" w:rsidR="00215952">
        <w:rPr>
          <w:sz w:val="22"/>
          <w:szCs w:val="22"/>
        </w:rPr>
        <w:t>20</w:t>
      </w:r>
      <w:r w:rsidRPr="3A51AFE0">
        <w:rPr>
          <w:sz w:val="22"/>
          <w:szCs w:val="22"/>
        </w:rPr>
        <w:t>26.</w:t>
      </w:r>
    </w:p>
    <w:p w:rsidRPr="00215952" w:rsidR="3AF61AD8" w:rsidP="00215952" w:rsidRDefault="3AF61AD8" w14:paraId="1FBC689A" w14:textId="73C6CAD1">
      <w:pPr>
        <w:jc w:val="both"/>
        <w:rPr>
          <w:sz w:val="22"/>
          <w:szCs w:val="22"/>
          <w:lang w:val="en-US"/>
        </w:rPr>
      </w:pPr>
      <w:r w:rsidRPr="3A51AFE0">
        <w:rPr>
          <w:sz w:val="22"/>
          <w:szCs w:val="22"/>
          <w:u w:val="single"/>
        </w:rPr>
        <w:t>Solid State RF Power Amplifies</w:t>
      </w:r>
      <w:r w:rsidRPr="3A51AFE0">
        <w:rPr>
          <w:sz w:val="22"/>
          <w:szCs w:val="22"/>
        </w:rPr>
        <w:t xml:space="preserve"> (SSPA) is another available </w:t>
      </w:r>
      <w:r w:rsidRPr="3A51AFE0" w:rsidR="45B17E3D">
        <w:rPr>
          <w:sz w:val="22"/>
          <w:szCs w:val="22"/>
        </w:rPr>
        <w:t xml:space="preserve">UHF - </w:t>
      </w:r>
      <w:r w:rsidRPr="3A51AFE0">
        <w:rPr>
          <w:sz w:val="22"/>
          <w:szCs w:val="22"/>
        </w:rPr>
        <w:t xml:space="preserve">L-band technology which relies on massive use of </w:t>
      </w:r>
      <w:r w:rsidRPr="3A51AFE0" w:rsidR="41DAEB79">
        <w:rPr>
          <w:sz w:val="22"/>
          <w:szCs w:val="22"/>
        </w:rPr>
        <w:t xml:space="preserve">individual </w:t>
      </w:r>
      <w:r w:rsidRPr="3A51AFE0">
        <w:rPr>
          <w:sz w:val="22"/>
          <w:szCs w:val="22"/>
        </w:rPr>
        <w:t>commercial components</w:t>
      </w:r>
      <w:r w:rsidRPr="3A51AFE0" w:rsidR="009A37FC">
        <w:rPr>
          <w:sz w:val="22"/>
          <w:szCs w:val="22"/>
        </w:rPr>
        <w:t>, the combination of which</w:t>
      </w:r>
      <w:r w:rsidRPr="3A51AFE0">
        <w:rPr>
          <w:sz w:val="22"/>
          <w:szCs w:val="22"/>
        </w:rPr>
        <w:t xml:space="preserve"> can provide the required RF power</w:t>
      </w:r>
      <w:r w:rsidRPr="3A51AFE0" w:rsidR="009C3017">
        <w:rPr>
          <w:sz w:val="22"/>
          <w:szCs w:val="22"/>
        </w:rPr>
        <w:t xml:space="preserve">.  </w:t>
      </w:r>
      <w:r w:rsidRPr="3A51AFE0">
        <w:rPr>
          <w:sz w:val="22"/>
          <w:szCs w:val="22"/>
        </w:rPr>
        <w:t>Typically, in this frequency range, individual transistor</w:t>
      </w:r>
      <w:r w:rsidRPr="3A51AFE0" w:rsidR="7515F8A1">
        <w:rPr>
          <w:sz w:val="22"/>
          <w:szCs w:val="22"/>
        </w:rPr>
        <w:t>s</w:t>
      </w:r>
      <w:r w:rsidRPr="3A51AFE0">
        <w:rPr>
          <w:sz w:val="22"/>
          <w:szCs w:val="22"/>
        </w:rPr>
        <w:t xml:space="preserve"> generates ~0.2</w:t>
      </w:r>
      <w:r w:rsidRPr="3A51AFE0" w:rsidR="00525912">
        <w:rPr>
          <w:sz w:val="22"/>
          <w:szCs w:val="22"/>
        </w:rPr>
        <w:t xml:space="preserve"> </w:t>
      </w:r>
      <w:r w:rsidRPr="3A51AFE0" w:rsidR="0711B8EB">
        <w:rPr>
          <w:sz w:val="22"/>
          <w:szCs w:val="22"/>
        </w:rPr>
        <w:t>-</w:t>
      </w:r>
      <w:r w:rsidRPr="3A51AFE0" w:rsidR="00525912">
        <w:rPr>
          <w:sz w:val="22"/>
          <w:szCs w:val="22"/>
        </w:rPr>
        <w:t xml:space="preserve"> </w:t>
      </w:r>
      <w:r w:rsidRPr="3A51AFE0">
        <w:rPr>
          <w:sz w:val="22"/>
          <w:szCs w:val="22"/>
        </w:rPr>
        <w:t>1</w:t>
      </w:r>
      <w:r w:rsidRPr="3A51AFE0" w:rsidR="00271FF4">
        <w:rPr>
          <w:sz w:val="22"/>
          <w:szCs w:val="22"/>
        </w:rPr>
        <w:t xml:space="preserve"> </w:t>
      </w:r>
      <w:r w:rsidRPr="3A51AFE0">
        <w:rPr>
          <w:sz w:val="22"/>
          <w:szCs w:val="22"/>
        </w:rPr>
        <w:t xml:space="preserve">kW RF power. Thus, up to several 100.000 of such devices should be combined to reach </w:t>
      </w:r>
      <w:r w:rsidRPr="3A51AFE0" w:rsidR="00857205">
        <w:rPr>
          <w:sz w:val="22"/>
          <w:szCs w:val="22"/>
        </w:rPr>
        <w:t xml:space="preserve">a </w:t>
      </w:r>
      <w:r w:rsidRPr="3A51AFE0">
        <w:rPr>
          <w:sz w:val="22"/>
          <w:szCs w:val="22"/>
        </w:rPr>
        <w:t>100</w:t>
      </w:r>
      <w:r w:rsidRPr="3A51AFE0" w:rsidR="00525912">
        <w:rPr>
          <w:sz w:val="22"/>
          <w:szCs w:val="22"/>
        </w:rPr>
        <w:t xml:space="preserve"> </w:t>
      </w:r>
      <w:r w:rsidRPr="3A51AFE0">
        <w:rPr>
          <w:sz w:val="22"/>
          <w:szCs w:val="22"/>
        </w:rPr>
        <w:t>MW RF power level. Together with low voltage power converters, such a system</w:t>
      </w:r>
      <w:r w:rsidRPr="3A51AFE0" w:rsidR="212D5E12">
        <w:rPr>
          <w:sz w:val="22"/>
          <w:szCs w:val="22"/>
        </w:rPr>
        <w:t>, if constructed</w:t>
      </w:r>
      <w:r w:rsidRPr="3A51AFE0">
        <w:rPr>
          <w:sz w:val="22"/>
          <w:szCs w:val="22"/>
        </w:rPr>
        <w:t xml:space="preserve"> today</w:t>
      </w:r>
      <w:r w:rsidRPr="3A51AFE0" w:rsidR="3798D999">
        <w:rPr>
          <w:sz w:val="22"/>
          <w:szCs w:val="22"/>
        </w:rPr>
        <w:t>,</w:t>
      </w:r>
      <w:r w:rsidRPr="3A51AFE0">
        <w:rPr>
          <w:sz w:val="22"/>
          <w:szCs w:val="22"/>
        </w:rPr>
        <w:t xml:space="preserve"> requires significantly more space in underground tunnels (dependent on individual power levels) compared to </w:t>
      </w:r>
      <w:r w:rsidRPr="3A51AFE0" w:rsidR="5FFA66B1">
        <w:rPr>
          <w:sz w:val="22"/>
          <w:szCs w:val="22"/>
        </w:rPr>
        <w:t>a</w:t>
      </w:r>
      <w:r w:rsidRPr="3A51AFE0">
        <w:rPr>
          <w:sz w:val="22"/>
          <w:szCs w:val="22"/>
        </w:rPr>
        <w:t xml:space="preserve"> klystron solution. New developments, however, </w:t>
      </w:r>
      <w:r w:rsidRPr="3A51AFE0" w:rsidR="6A71B090">
        <w:rPr>
          <w:sz w:val="22"/>
          <w:szCs w:val="22"/>
        </w:rPr>
        <w:t xml:space="preserve">have </w:t>
      </w:r>
      <w:r w:rsidRPr="3A51AFE0">
        <w:rPr>
          <w:sz w:val="22"/>
          <w:szCs w:val="22"/>
        </w:rPr>
        <w:t>already succeed</w:t>
      </w:r>
      <w:r w:rsidRPr="3A51AFE0" w:rsidR="004F194C">
        <w:rPr>
          <w:sz w:val="22"/>
          <w:szCs w:val="22"/>
        </w:rPr>
        <w:t>ed</w:t>
      </w:r>
      <w:r w:rsidRPr="3A51AFE0">
        <w:rPr>
          <w:sz w:val="22"/>
          <w:szCs w:val="22"/>
        </w:rPr>
        <w:t xml:space="preserve"> in making solid state amplifiers more compact. The efficiency of modern SSPA is lower than what is expected for high-efficiency klystrons. Future efficiency reach with different transistor technologies will be largely driven by industrial demand, while HEP laboratories can contribute on power combination technologies &amp; control systems. Up to several 10</w:t>
      </w:r>
      <w:r w:rsidRPr="3A51AFE0" w:rsidR="00351E93">
        <w:rPr>
          <w:sz w:val="22"/>
          <w:szCs w:val="22"/>
        </w:rPr>
        <w:t>’</w:t>
      </w:r>
      <w:r w:rsidRPr="3A51AFE0">
        <w:rPr>
          <w:sz w:val="22"/>
          <w:szCs w:val="22"/>
        </w:rPr>
        <w:t>s of kW, solid state amplifiers are already available as an alternative to the tubes and are used in several new accelerator projects. It is likely that this will extend to 100</w:t>
      </w:r>
      <w:r w:rsidRPr="3A51AFE0" w:rsidR="00351E93">
        <w:rPr>
          <w:sz w:val="22"/>
          <w:szCs w:val="22"/>
        </w:rPr>
        <w:t>’</w:t>
      </w:r>
      <w:r w:rsidRPr="3A51AFE0">
        <w:rPr>
          <w:sz w:val="22"/>
          <w:szCs w:val="22"/>
        </w:rPr>
        <w:t xml:space="preserve">s of kW in </w:t>
      </w:r>
      <w:r w:rsidRPr="3A51AFE0" w:rsidR="00C56C18">
        <w:rPr>
          <w:sz w:val="22"/>
          <w:szCs w:val="22"/>
        </w:rPr>
        <w:t>a not too far</w:t>
      </w:r>
      <w:r w:rsidRPr="3A51AFE0">
        <w:rPr>
          <w:sz w:val="22"/>
          <w:szCs w:val="22"/>
        </w:rPr>
        <w:t xml:space="preserve"> future.</w:t>
      </w:r>
    </w:p>
    <w:p w:rsidR="5286DC3E" w:rsidP="001E4467" w:rsidRDefault="00452BA5" w14:paraId="6A05D72F" w14:textId="751639A9">
      <w:pPr>
        <w:pStyle w:val="Heading3"/>
        <w:rPr>
          <w:lang w:val="en-US"/>
        </w:rPr>
      </w:pPr>
      <w:bookmarkStart w:name="_Toc150603245" w:id="121"/>
      <w:bookmarkStart w:name="_Toc639088485" w:id="744959100"/>
      <w:r w:rsidR="461A59A6">
        <w:rPr/>
        <w:t>5.1.2</w:t>
      </w:r>
      <w:r>
        <w:tab/>
      </w:r>
      <w:r w:rsidR="69CC97F7">
        <w:rPr/>
        <w:t>High frequency RF power amplifiers for beam diagnostic</w:t>
      </w:r>
      <w:r w:rsidR="150D8D30">
        <w:rPr/>
        <w:t xml:space="preserve">s </w:t>
      </w:r>
      <w:r w:rsidR="69CC97F7">
        <w:rPr/>
        <w:t>and beam manipulation.</w:t>
      </w:r>
      <w:bookmarkEnd w:id="121"/>
      <w:bookmarkEnd w:id="744959100"/>
    </w:p>
    <w:p w:rsidR="2A5EAE58" w:rsidP="2A5EAE58" w:rsidRDefault="5286DC3E" w14:paraId="208F99EB" w14:textId="4E9B477A">
      <w:pPr>
        <w:jc w:val="both"/>
        <w:rPr>
          <w:sz w:val="22"/>
          <w:szCs w:val="22"/>
          <w:lang w:val="en-US"/>
        </w:rPr>
      </w:pPr>
      <w:r w:rsidRPr="4D43F9BA">
        <w:rPr>
          <w:sz w:val="22"/>
          <w:szCs w:val="22"/>
        </w:rPr>
        <w:t xml:space="preserve">While no current HEP machine requires higher frequencies for beam acceleration, such devices have significant advantages in ultra-short bunch injectors, short-bunch longitudinal diagnostics, and bunch phase space linearizers. </w:t>
      </w:r>
      <w:r w:rsidRPr="4D43F9BA" w:rsidR="7E67BE44">
        <w:rPr>
          <w:sz w:val="22"/>
          <w:szCs w:val="22"/>
        </w:rPr>
        <w:t xml:space="preserve">For diagnostics and bunch manipulation where efficiency is less of a concern laser-based sources will be suitable. </w:t>
      </w:r>
      <w:r w:rsidRPr="4D43F9BA">
        <w:rPr>
          <w:sz w:val="22"/>
          <w:szCs w:val="22"/>
        </w:rPr>
        <w:t>In the future</w:t>
      </w:r>
      <w:r w:rsidRPr="4D43F9BA" w:rsidR="001E4467">
        <w:rPr>
          <w:sz w:val="22"/>
          <w:szCs w:val="22"/>
        </w:rPr>
        <w:t>,</w:t>
      </w:r>
      <w:r w:rsidRPr="4D43F9BA">
        <w:rPr>
          <w:sz w:val="22"/>
          <w:szCs w:val="22"/>
        </w:rPr>
        <w:t xml:space="preserve"> such applications in a frequency range </w:t>
      </w:r>
      <w:r w:rsidRPr="4D43F9BA" w:rsidR="1BC4A695">
        <w:rPr>
          <w:sz w:val="22"/>
          <w:szCs w:val="22"/>
        </w:rPr>
        <w:t>of 30</w:t>
      </w:r>
      <w:r w:rsidRPr="4D43F9BA">
        <w:rPr>
          <w:sz w:val="22"/>
          <w:szCs w:val="22"/>
        </w:rPr>
        <w:t xml:space="preserve"> to 300 GHz will require longer pulses, higher RF power and higher efficiency, thus Gyro</w:t>
      </w:r>
      <w:r w:rsidRPr="4D43F9BA" w:rsidR="365C473B">
        <w:rPr>
          <w:sz w:val="22"/>
          <w:szCs w:val="22"/>
        </w:rPr>
        <w:t>-Klystron</w:t>
      </w:r>
      <w:r w:rsidRPr="4D43F9BA">
        <w:rPr>
          <w:sz w:val="22"/>
          <w:szCs w:val="22"/>
        </w:rPr>
        <w:t xml:space="preserve"> based sources are being developed. </w:t>
      </w:r>
      <w:r w:rsidRPr="4D43F9BA" w:rsidR="00EB0F91">
        <w:rPr>
          <w:sz w:val="22"/>
          <w:szCs w:val="22"/>
        </w:rPr>
        <w:t xml:space="preserve">In the </w:t>
      </w:r>
      <w:r w:rsidRPr="4D43F9BA">
        <w:rPr>
          <w:sz w:val="22"/>
          <w:szCs w:val="22"/>
        </w:rPr>
        <w:t>Ka-band frequency (</w:t>
      </w:r>
      <w:r w:rsidRPr="4D43F9BA" w:rsidR="00EB0F91">
        <w:rPr>
          <w:sz w:val="22"/>
          <w:szCs w:val="22"/>
        </w:rPr>
        <w:t>~</w:t>
      </w:r>
      <w:r w:rsidRPr="4D43F9BA">
        <w:rPr>
          <w:sz w:val="22"/>
          <w:szCs w:val="22"/>
        </w:rPr>
        <w:t>30</w:t>
      </w:r>
      <w:r w:rsidRPr="4D43F9BA" w:rsidR="00EB0F91">
        <w:rPr>
          <w:sz w:val="22"/>
          <w:szCs w:val="22"/>
        </w:rPr>
        <w:t xml:space="preserve"> </w:t>
      </w:r>
      <w:r w:rsidRPr="4D43F9BA">
        <w:rPr>
          <w:sz w:val="22"/>
          <w:szCs w:val="22"/>
        </w:rPr>
        <w:t xml:space="preserve">GHz) range there are no suitable </w:t>
      </w:r>
      <w:r w:rsidRPr="4D43F9BA" w:rsidR="00D9412A">
        <w:rPr>
          <w:sz w:val="22"/>
          <w:szCs w:val="22"/>
        </w:rPr>
        <w:t xml:space="preserve">tested </w:t>
      </w:r>
      <w:r w:rsidRPr="4D43F9BA">
        <w:rPr>
          <w:sz w:val="22"/>
          <w:szCs w:val="22"/>
        </w:rPr>
        <w:t>sources</w:t>
      </w:r>
      <w:r w:rsidRPr="4D43F9BA" w:rsidR="00D9412A">
        <w:rPr>
          <w:sz w:val="22"/>
          <w:szCs w:val="22"/>
        </w:rPr>
        <w:t>,</w:t>
      </w:r>
      <w:r w:rsidRPr="4D43F9BA">
        <w:rPr>
          <w:sz w:val="22"/>
          <w:szCs w:val="22"/>
        </w:rPr>
        <w:t xml:space="preserve"> but </w:t>
      </w:r>
      <w:r w:rsidRPr="4D43F9BA" w:rsidR="00D9412A">
        <w:rPr>
          <w:sz w:val="22"/>
          <w:szCs w:val="22"/>
        </w:rPr>
        <w:t>k</w:t>
      </w:r>
      <w:r w:rsidRPr="4D43F9BA">
        <w:rPr>
          <w:sz w:val="22"/>
          <w:szCs w:val="22"/>
        </w:rPr>
        <w:t>lystron</w:t>
      </w:r>
      <w:r w:rsidRPr="4D43F9BA" w:rsidR="00D9412A">
        <w:rPr>
          <w:sz w:val="22"/>
          <w:szCs w:val="22"/>
        </w:rPr>
        <w:t>-</w:t>
      </w:r>
      <w:r w:rsidRPr="4D43F9BA">
        <w:rPr>
          <w:sz w:val="22"/>
          <w:szCs w:val="22"/>
        </w:rPr>
        <w:t xml:space="preserve"> and </w:t>
      </w:r>
      <w:r w:rsidRPr="4D43F9BA" w:rsidR="00D9412A">
        <w:rPr>
          <w:sz w:val="22"/>
          <w:szCs w:val="22"/>
        </w:rPr>
        <w:t>g</w:t>
      </w:r>
      <w:r w:rsidRPr="4D43F9BA">
        <w:rPr>
          <w:sz w:val="22"/>
          <w:szCs w:val="22"/>
        </w:rPr>
        <w:t>yrotron</w:t>
      </w:r>
      <w:r w:rsidRPr="4D43F9BA" w:rsidR="00D9412A">
        <w:rPr>
          <w:sz w:val="22"/>
          <w:szCs w:val="22"/>
        </w:rPr>
        <w:t>-</w:t>
      </w:r>
      <w:r w:rsidRPr="4D43F9BA">
        <w:rPr>
          <w:sz w:val="22"/>
          <w:szCs w:val="22"/>
        </w:rPr>
        <w:t>based sources have been designed.</w:t>
      </w:r>
    </w:p>
    <w:p w:rsidR="7C25031A" w:rsidP="1C722FA7" w:rsidRDefault="30C5AFA1" w14:paraId="0C6B2B74" w14:textId="7AFB8242">
      <w:pPr>
        <w:pStyle w:val="Heading2"/>
      </w:pPr>
      <w:bookmarkStart w:name="_Toc79996653" w:id="123"/>
      <w:bookmarkStart w:name="_Toc1281330538" w:id="124"/>
      <w:bookmarkStart w:name="_Toc150603246" w:id="125"/>
      <w:bookmarkStart w:name="_Toc1720709082" w:id="2026331236"/>
      <w:r w:rsidR="1118A307">
        <w:rPr/>
        <w:t>5</w:t>
      </w:r>
      <w:r w:rsidR="6329B1F2">
        <w:rPr/>
        <w:t xml:space="preserve">.2         The </w:t>
      </w:r>
      <w:r w:rsidR="51533746">
        <w:rPr/>
        <w:t>W</w:t>
      </w:r>
      <w:r w:rsidR="6329B1F2">
        <w:rPr/>
        <w:t xml:space="preserve">orking </w:t>
      </w:r>
      <w:r w:rsidR="51533746">
        <w:rPr/>
        <w:t>T</w:t>
      </w:r>
      <w:r w:rsidR="6329B1F2">
        <w:rPr/>
        <w:t>eams</w:t>
      </w:r>
      <w:bookmarkEnd w:id="123"/>
      <w:bookmarkEnd w:id="124"/>
      <w:bookmarkEnd w:id="125"/>
      <w:bookmarkEnd w:id="2026331236"/>
    </w:p>
    <w:p w:rsidRPr="00863B7D" w:rsidR="7660984A" w:rsidP="00863B7D" w:rsidRDefault="004D628B" w14:paraId="6B92715F" w14:textId="6A6356B4">
      <w:pPr>
        <w:jc w:val="both"/>
        <w:rPr>
          <w:sz w:val="22"/>
          <w:szCs w:val="22"/>
          <w:lang w:val="en-US"/>
        </w:rPr>
      </w:pPr>
      <w:r w:rsidRPr="590BA8C7">
        <w:rPr>
          <w:sz w:val="22"/>
          <w:szCs w:val="22"/>
        </w:rPr>
        <w:t xml:space="preserve">The </w:t>
      </w:r>
      <w:r w:rsidRPr="590BA8C7" w:rsidR="7660984A">
        <w:rPr>
          <w:sz w:val="22"/>
          <w:szCs w:val="22"/>
        </w:rPr>
        <w:t xml:space="preserve">HE klystron project is led by CERN (2.2 FTE) in collaboration with ULAN (1.1 FTE) and industrial partners associated with each specific development: Thales (France), CPI (USA) and Canon TED (Japan). </w:t>
      </w:r>
    </w:p>
    <w:p w:rsidR="00707972" w:rsidP="009E7C34" w:rsidRDefault="00FE37DE" w14:paraId="66CD6063" w14:textId="493FC936">
      <w:pPr>
        <w:spacing w:after="120"/>
        <w:jc w:val="both"/>
        <w:rPr>
          <w:sz w:val="22"/>
          <w:szCs w:val="22"/>
        </w:rPr>
      </w:pPr>
      <w:r w:rsidRPr="3A51AFE0">
        <w:rPr>
          <w:sz w:val="22"/>
          <w:szCs w:val="22"/>
        </w:rPr>
        <w:t xml:space="preserve">A </w:t>
      </w:r>
      <w:r w:rsidRPr="3A51AFE0" w:rsidR="7660984A">
        <w:rPr>
          <w:sz w:val="22"/>
          <w:szCs w:val="22"/>
        </w:rPr>
        <w:t xml:space="preserve">HE SSPA L-band </w:t>
      </w:r>
      <w:r w:rsidRPr="3A51AFE0" w:rsidR="007A3330">
        <w:rPr>
          <w:sz w:val="22"/>
          <w:szCs w:val="22"/>
        </w:rPr>
        <w:t>(</w:t>
      </w:r>
      <w:r w:rsidRPr="3A51AFE0" w:rsidR="7660984A">
        <w:rPr>
          <w:sz w:val="22"/>
          <w:szCs w:val="22"/>
        </w:rPr>
        <w:t>1kW</w:t>
      </w:r>
      <w:r w:rsidRPr="3A51AFE0" w:rsidR="007A3330">
        <w:rPr>
          <w:sz w:val="22"/>
          <w:szCs w:val="22"/>
        </w:rPr>
        <w:t>)</w:t>
      </w:r>
      <w:r w:rsidRPr="3A51AFE0" w:rsidR="7660984A">
        <w:rPr>
          <w:sz w:val="22"/>
          <w:szCs w:val="22"/>
        </w:rPr>
        <w:t xml:space="preserve"> module is under development at Uppsala (1</w:t>
      </w:r>
      <w:r w:rsidRPr="3A51AFE0" w:rsidR="00620219">
        <w:rPr>
          <w:sz w:val="22"/>
          <w:szCs w:val="22"/>
        </w:rPr>
        <w:t xml:space="preserve"> </w:t>
      </w:r>
      <w:r w:rsidRPr="3A51AFE0" w:rsidR="7660984A">
        <w:rPr>
          <w:sz w:val="22"/>
          <w:szCs w:val="22"/>
        </w:rPr>
        <w:t>FTE)</w:t>
      </w:r>
      <w:r w:rsidRPr="3A51AFE0" w:rsidR="00882127">
        <w:rPr>
          <w:sz w:val="22"/>
          <w:szCs w:val="22"/>
        </w:rPr>
        <w:t>: it</w:t>
      </w:r>
      <w:r w:rsidRPr="3A51AFE0" w:rsidR="7660984A">
        <w:rPr>
          <w:sz w:val="22"/>
          <w:szCs w:val="22"/>
        </w:rPr>
        <w:t xml:space="preserve"> is funded by European </w:t>
      </w:r>
      <w:r w:rsidRPr="3A51AFE0" w:rsidR="00882127">
        <w:rPr>
          <w:sz w:val="22"/>
          <w:szCs w:val="22"/>
        </w:rPr>
        <w:t>project</w:t>
      </w:r>
      <w:r w:rsidRPr="3A51AFE0" w:rsidR="7660984A">
        <w:rPr>
          <w:sz w:val="22"/>
          <w:szCs w:val="22"/>
        </w:rPr>
        <w:t xml:space="preserve"> IFAST (100</w:t>
      </w:r>
      <w:r w:rsidRPr="3A51AFE0">
        <w:rPr>
          <w:sz w:val="22"/>
          <w:szCs w:val="22"/>
        </w:rPr>
        <w:t xml:space="preserve"> </w:t>
      </w:r>
      <w:r w:rsidRPr="3A51AFE0" w:rsidR="7660984A">
        <w:rPr>
          <w:sz w:val="22"/>
          <w:szCs w:val="22"/>
        </w:rPr>
        <w:t>k</w:t>
      </w:r>
      <w:r w:rsidRPr="3A51AFE0" w:rsidR="00620219">
        <w:rPr>
          <w:sz w:val="22"/>
          <w:szCs w:val="22"/>
        </w:rPr>
        <w:t>€</w:t>
      </w:r>
      <w:r w:rsidRPr="3A51AFE0" w:rsidR="7660984A">
        <w:rPr>
          <w:sz w:val="22"/>
          <w:szCs w:val="22"/>
        </w:rPr>
        <w:t xml:space="preserve"> over 2 years). CERN is likely to continue its work on combining cavities in the frame of FCC.</w:t>
      </w:r>
      <w:r w:rsidR="0091025C">
        <w:rPr>
          <w:sz w:val="22"/>
          <w:szCs w:val="22"/>
        </w:rPr>
        <w:t xml:space="preserve"> </w:t>
      </w:r>
      <w:r w:rsidRPr="3A51AFE0" w:rsidR="7660984A">
        <w:rPr>
          <w:sz w:val="22"/>
          <w:szCs w:val="22"/>
        </w:rPr>
        <w:t>MM-wave sources are being developed by KIT, Strathclyde</w:t>
      </w:r>
      <w:r w:rsidRPr="3A51AFE0" w:rsidR="0043681E">
        <w:rPr>
          <w:sz w:val="22"/>
          <w:szCs w:val="22"/>
        </w:rPr>
        <w:t xml:space="preserve"> U</w:t>
      </w:r>
      <w:r w:rsidRPr="3A51AFE0" w:rsidR="7660984A">
        <w:rPr>
          <w:sz w:val="22"/>
          <w:szCs w:val="22"/>
        </w:rPr>
        <w:t>, INFN, ULAN and CERN.</w:t>
      </w:r>
      <w:r w:rsidR="0091025C">
        <w:rPr>
          <w:sz w:val="22"/>
          <w:szCs w:val="22"/>
        </w:rPr>
        <w:t xml:space="preserve"> </w:t>
      </w:r>
      <w:r w:rsidRPr="590BA8C7" w:rsidR="00AF1777">
        <w:rPr>
          <w:sz w:val="22"/>
          <w:szCs w:val="22"/>
        </w:rPr>
        <w:t>More information is available in Appendix 1 (</w:t>
      </w:r>
      <w:r w:rsidRPr="590BA8C7" w:rsidR="002565F2">
        <w:rPr>
          <w:sz w:val="22"/>
          <w:szCs w:val="22"/>
        </w:rPr>
        <w:t>WG5-RF Sources and high eff</w:t>
      </w:r>
      <w:r w:rsidR="00367564">
        <w:rPr>
          <w:sz w:val="22"/>
          <w:szCs w:val="22"/>
        </w:rPr>
        <w:t>iciency</w:t>
      </w:r>
      <w:r w:rsidRPr="590BA8C7" w:rsidR="002565F2">
        <w:rPr>
          <w:sz w:val="22"/>
          <w:szCs w:val="22"/>
        </w:rPr>
        <w:t>).</w:t>
      </w:r>
    </w:p>
    <w:p w:rsidRPr="00863B7D" w:rsidR="00367564" w:rsidP="009E7C34" w:rsidRDefault="00367564" w14:paraId="08F4BA26" w14:textId="77777777">
      <w:pPr>
        <w:spacing w:after="120"/>
        <w:jc w:val="both"/>
        <w:rPr>
          <w:sz w:val="22"/>
          <w:szCs w:val="22"/>
          <w:lang w:val="en-US"/>
        </w:rPr>
      </w:pPr>
    </w:p>
    <w:p w:rsidR="7C25031A" w:rsidP="1C722FA7" w:rsidRDefault="3ECEC8C0" w14:paraId="741DE67A" w14:textId="735DA6E9">
      <w:pPr>
        <w:pStyle w:val="Heading2"/>
      </w:pPr>
      <w:bookmarkStart w:name="_Toc567904691" w:id="127"/>
      <w:bookmarkStart w:name="_Toc523490833" w:id="128"/>
      <w:bookmarkStart w:name="_Toc150603247" w:id="129"/>
      <w:bookmarkStart w:name="_Toc1295244711" w:id="1243959808"/>
      <w:r w:rsidR="0CA902A0">
        <w:rPr/>
        <w:t>5.</w:t>
      </w:r>
      <w:r w:rsidR="6329B1F2">
        <w:rPr/>
        <w:t xml:space="preserve">3         Main </w:t>
      </w:r>
      <w:r w:rsidR="51533746">
        <w:rPr/>
        <w:t>P</w:t>
      </w:r>
      <w:r w:rsidR="6329B1F2">
        <w:rPr/>
        <w:t xml:space="preserve">rogress </w:t>
      </w:r>
      <w:r w:rsidR="51533746">
        <w:rPr/>
        <w:t>A</w:t>
      </w:r>
      <w:r w:rsidR="6329B1F2">
        <w:rPr/>
        <w:t>chieved</w:t>
      </w:r>
      <w:bookmarkEnd w:id="127"/>
      <w:bookmarkEnd w:id="128"/>
      <w:bookmarkEnd w:id="129"/>
      <w:bookmarkEnd w:id="1243959808"/>
    </w:p>
    <w:p w:rsidRPr="00452BA5" w:rsidR="2801490A" w:rsidP="008446D4" w:rsidRDefault="57F90F6A" w14:paraId="1251DCEA" w14:textId="087523C0">
      <w:pPr>
        <w:spacing w:before="120"/>
        <w:rPr>
          <w:b/>
          <w:bCs/>
          <w:lang w:val="en-US"/>
        </w:rPr>
      </w:pPr>
      <w:bookmarkStart w:name="_Toc150603248" w:id="131"/>
      <w:r w:rsidRPr="590BA8C7">
        <w:rPr>
          <w:b/>
          <w:bCs/>
        </w:rPr>
        <w:t>The HEP specific h</w:t>
      </w:r>
      <w:r w:rsidRPr="590BA8C7" w:rsidR="28F8E49E">
        <w:rPr>
          <w:b/>
          <w:bCs/>
        </w:rPr>
        <w:t>igh efficiency klystrons project at CERN</w:t>
      </w:r>
      <w:r w:rsidRPr="590BA8C7">
        <w:rPr>
          <w:b/>
          <w:bCs/>
        </w:rPr>
        <w:t>.</w:t>
      </w:r>
      <w:bookmarkEnd w:id="131"/>
    </w:p>
    <w:p w:rsidR="2801490A" w:rsidP="3A51AFE0" w:rsidRDefault="2801490A" w14:paraId="22E63E3D" w14:textId="168E080C">
      <w:pPr>
        <w:pStyle w:val="ListParagraph"/>
        <w:numPr>
          <w:ilvl w:val="0"/>
          <w:numId w:val="12"/>
        </w:numPr>
        <w:spacing w:after="120"/>
        <w:ind w:left="714" w:hanging="357"/>
        <w:jc w:val="both"/>
        <w:rPr>
          <w:sz w:val="22"/>
          <w:szCs w:val="22"/>
          <w:lang w:val="en-US"/>
        </w:rPr>
      </w:pPr>
      <w:r w:rsidRPr="3A51AFE0">
        <w:rPr>
          <w:sz w:val="22"/>
          <w:szCs w:val="22"/>
          <w:u w:val="single"/>
        </w:rPr>
        <w:t>HE (70%) CSM 350</w:t>
      </w:r>
      <w:r w:rsidRPr="3A51AFE0" w:rsidR="00620219">
        <w:rPr>
          <w:sz w:val="22"/>
          <w:szCs w:val="22"/>
          <w:u w:val="single"/>
        </w:rPr>
        <w:t xml:space="preserve"> </w:t>
      </w:r>
      <w:r w:rsidRPr="3A51AFE0">
        <w:rPr>
          <w:sz w:val="22"/>
          <w:szCs w:val="22"/>
          <w:u w:val="single"/>
        </w:rPr>
        <w:t>kW, 400 MHz klystron for HL-LHC</w:t>
      </w:r>
      <w:r w:rsidRPr="3A51AFE0">
        <w:rPr>
          <w:sz w:val="22"/>
          <w:szCs w:val="22"/>
        </w:rPr>
        <w:t xml:space="preserve">. Klystron prototype is in fabrication at Thales as a </w:t>
      </w:r>
      <w:r w:rsidRPr="3A51AFE0" w:rsidR="0002729B">
        <w:rPr>
          <w:sz w:val="22"/>
          <w:szCs w:val="22"/>
        </w:rPr>
        <w:t>retrofit</w:t>
      </w:r>
      <w:r w:rsidRPr="3A51AFE0">
        <w:rPr>
          <w:sz w:val="22"/>
          <w:szCs w:val="22"/>
        </w:rPr>
        <w:t xml:space="preserve"> of </w:t>
      </w:r>
      <w:r w:rsidRPr="3A51AFE0" w:rsidR="0002729B">
        <w:rPr>
          <w:sz w:val="22"/>
          <w:szCs w:val="22"/>
        </w:rPr>
        <w:t xml:space="preserve">the </w:t>
      </w:r>
      <w:r w:rsidRPr="3A51AFE0">
        <w:rPr>
          <w:sz w:val="22"/>
          <w:szCs w:val="22"/>
        </w:rPr>
        <w:t>existing tube (60%)</w:t>
      </w:r>
      <w:r w:rsidRPr="3A51AFE0" w:rsidR="0002729B">
        <w:rPr>
          <w:sz w:val="22"/>
          <w:szCs w:val="22"/>
        </w:rPr>
        <w:t xml:space="preserve">: </w:t>
      </w:r>
      <w:r w:rsidRPr="3A51AFE0">
        <w:rPr>
          <w:sz w:val="22"/>
          <w:szCs w:val="22"/>
        </w:rPr>
        <w:t>factory acceptance test</w:t>
      </w:r>
      <w:r w:rsidRPr="3A51AFE0" w:rsidR="0002729B">
        <w:rPr>
          <w:sz w:val="22"/>
          <w:szCs w:val="22"/>
        </w:rPr>
        <w:t>s</w:t>
      </w:r>
      <w:r w:rsidRPr="3A51AFE0">
        <w:rPr>
          <w:sz w:val="22"/>
          <w:szCs w:val="22"/>
        </w:rPr>
        <w:t xml:space="preserve"> will be done in May 2024. It is planned that production flow of 4 klystron per year will continue at Thales, to be ready to install 16 operational devices at CERN by 2029.</w:t>
      </w:r>
    </w:p>
    <w:p w:rsidR="2801490A" w:rsidP="3A51AFE0" w:rsidRDefault="2801490A" w14:paraId="7D9886CE" w14:textId="15EF76A1">
      <w:pPr>
        <w:pStyle w:val="ListParagraph"/>
        <w:numPr>
          <w:ilvl w:val="0"/>
          <w:numId w:val="12"/>
        </w:numPr>
        <w:spacing w:before="120"/>
        <w:ind w:left="714" w:hanging="357"/>
        <w:jc w:val="both"/>
        <w:rPr>
          <w:sz w:val="22"/>
          <w:szCs w:val="22"/>
          <w:lang w:val="en-US"/>
        </w:rPr>
      </w:pPr>
      <w:r w:rsidRPr="3A51AFE0">
        <w:rPr>
          <w:sz w:val="22"/>
          <w:szCs w:val="22"/>
          <w:u w:val="single"/>
        </w:rPr>
        <w:t xml:space="preserve">New </w:t>
      </w:r>
      <w:r w:rsidRPr="3A51AFE0" w:rsidR="00F47037">
        <w:rPr>
          <w:sz w:val="22"/>
          <w:szCs w:val="22"/>
          <w:u w:val="single"/>
        </w:rPr>
        <w:t>2</w:t>
      </w:r>
      <w:r w:rsidRPr="3A51AFE0">
        <w:rPr>
          <w:sz w:val="22"/>
          <w:szCs w:val="22"/>
          <w:u w:val="single"/>
        </w:rPr>
        <w:t>-Stage klystron technology for HEP colliders</w:t>
      </w:r>
      <w:r w:rsidRPr="3A51AFE0">
        <w:rPr>
          <w:sz w:val="22"/>
          <w:szCs w:val="22"/>
        </w:rPr>
        <w:t xml:space="preserve">. </w:t>
      </w:r>
      <w:r w:rsidRPr="3A51AFE0" w:rsidR="00C318BC">
        <w:rPr>
          <w:sz w:val="22"/>
          <w:szCs w:val="22"/>
        </w:rPr>
        <w:t xml:space="preserve">Design of the </w:t>
      </w:r>
      <w:r w:rsidRPr="3A51AFE0">
        <w:rPr>
          <w:sz w:val="22"/>
          <w:szCs w:val="22"/>
        </w:rPr>
        <w:t>RF and auxiliary systems of TS HE (&gt;85%) MBK (1MW, 400MHz, CW) FCC</w:t>
      </w:r>
      <w:r w:rsidRPr="3A51AFE0">
        <w:rPr>
          <w:sz w:val="22"/>
          <w:szCs w:val="22"/>
          <w:vertAlign w:val="subscript"/>
        </w:rPr>
        <w:t>ee</w:t>
      </w:r>
      <w:r w:rsidRPr="3A51AFE0">
        <w:rPr>
          <w:sz w:val="22"/>
          <w:szCs w:val="22"/>
        </w:rPr>
        <w:t xml:space="preserve"> klystron is completed at CERN. The klystron prototype fabrication will be contracted to industry in 2024, followed by 2</w:t>
      </w:r>
      <w:r w:rsidRPr="3A51AFE0" w:rsidR="00F47037">
        <w:rPr>
          <w:sz w:val="22"/>
          <w:szCs w:val="22"/>
        </w:rPr>
        <w:t>÷</w:t>
      </w:r>
      <w:r w:rsidRPr="3A51AFE0">
        <w:rPr>
          <w:sz w:val="22"/>
          <w:szCs w:val="22"/>
        </w:rPr>
        <w:t xml:space="preserve">3 years of technical design and production, </w:t>
      </w:r>
      <w:r w:rsidRPr="3A51AFE0" w:rsidR="00C318BC">
        <w:rPr>
          <w:sz w:val="22"/>
          <w:szCs w:val="22"/>
        </w:rPr>
        <w:t xml:space="preserve">with </w:t>
      </w:r>
      <w:r w:rsidRPr="3A51AFE0">
        <w:rPr>
          <w:sz w:val="22"/>
          <w:szCs w:val="22"/>
        </w:rPr>
        <w:t xml:space="preserve">acceptance tests </w:t>
      </w:r>
      <w:r w:rsidRPr="3A51AFE0" w:rsidR="00C318BC">
        <w:rPr>
          <w:sz w:val="22"/>
          <w:szCs w:val="22"/>
        </w:rPr>
        <w:t xml:space="preserve">expected </w:t>
      </w:r>
      <w:r w:rsidRPr="3A51AFE0">
        <w:rPr>
          <w:sz w:val="22"/>
          <w:szCs w:val="22"/>
        </w:rPr>
        <w:t>in 2025</w:t>
      </w:r>
      <w:r w:rsidRPr="3A51AFE0" w:rsidR="00C318BC">
        <w:rPr>
          <w:sz w:val="22"/>
          <w:szCs w:val="22"/>
        </w:rPr>
        <w:t>-20</w:t>
      </w:r>
      <w:r w:rsidRPr="3A51AFE0">
        <w:rPr>
          <w:sz w:val="22"/>
          <w:szCs w:val="22"/>
        </w:rPr>
        <w:t xml:space="preserve">26. </w:t>
      </w:r>
      <w:r w:rsidRPr="3A51AFE0" w:rsidR="00F7056E">
        <w:rPr>
          <w:sz w:val="22"/>
          <w:szCs w:val="22"/>
        </w:rPr>
        <w:t xml:space="preserve">RF design of </w:t>
      </w:r>
      <w:r w:rsidRPr="3A51AFE0">
        <w:rPr>
          <w:sz w:val="22"/>
          <w:szCs w:val="22"/>
        </w:rPr>
        <w:t>TS HE MBK klystrons for CLIC and ILC are completed (published) and are ready for technical implementation stage (if requested).</w:t>
      </w:r>
    </w:p>
    <w:p w:rsidRPr="00452BA5" w:rsidR="2801490A" w:rsidP="00452BA5" w:rsidRDefault="5CE42E76" w14:paraId="7AE71D38" w14:textId="3294CB94">
      <w:pPr>
        <w:rPr>
          <w:b/>
          <w:bCs/>
          <w:lang w:val="en-US"/>
        </w:rPr>
      </w:pPr>
      <w:bookmarkStart w:name="_Toc150603249" w:id="132"/>
      <w:r w:rsidRPr="590BA8C7">
        <w:rPr>
          <w:b/>
          <w:bCs/>
        </w:rPr>
        <w:t>General h</w:t>
      </w:r>
      <w:r w:rsidRPr="590BA8C7" w:rsidR="28F8E49E">
        <w:rPr>
          <w:b/>
          <w:bCs/>
        </w:rPr>
        <w:t>igh efficiency klystrons project at CERN</w:t>
      </w:r>
      <w:r w:rsidRPr="590BA8C7">
        <w:rPr>
          <w:b/>
          <w:bCs/>
        </w:rPr>
        <w:t xml:space="preserve"> (non-HEP</w:t>
      </w:r>
      <w:r w:rsidRPr="590BA8C7" w:rsidR="28F8E49E">
        <w:rPr>
          <w:b/>
          <w:bCs/>
        </w:rPr>
        <w:t xml:space="preserve"> accelerators applications</w:t>
      </w:r>
      <w:r w:rsidRPr="590BA8C7">
        <w:rPr>
          <w:b/>
          <w:bCs/>
        </w:rPr>
        <w:t>)</w:t>
      </w:r>
      <w:bookmarkEnd w:id="132"/>
    </w:p>
    <w:p w:rsidR="2801490A" w:rsidP="00BE1F1F" w:rsidRDefault="2801490A" w14:paraId="6B0D0110" w14:textId="237EA522">
      <w:pPr>
        <w:pStyle w:val="ListParagraph"/>
        <w:numPr>
          <w:ilvl w:val="0"/>
          <w:numId w:val="12"/>
        </w:numPr>
        <w:jc w:val="both"/>
        <w:rPr>
          <w:sz w:val="22"/>
          <w:szCs w:val="22"/>
          <w:lang w:val="en-US"/>
        </w:rPr>
      </w:pPr>
      <w:r w:rsidRPr="3A51AFE0">
        <w:rPr>
          <w:sz w:val="22"/>
          <w:szCs w:val="22"/>
        </w:rPr>
        <w:t>Development and maintenance of the CERN home-made fast and accurate klystron computer code KlyC.</w:t>
      </w:r>
    </w:p>
    <w:p w:rsidR="2801490A" w:rsidP="00BE1F1F" w:rsidRDefault="2801490A" w14:paraId="3DD98525" w14:textId="2E650F78">
      <w:pPr>
        <w:pStyle w:val="ListParagraph"/>
        <w:numPr>
          <w:ilvl w:val="0"/>
          <w:numId w:val="12"/>
        </w:numPr>
        <w:jc w:val="both"/>
        <w:rPr>
          <w:sz w:val="22"/>
          <w:szCs w:val="22"/>
          <w:lang w:val="en-US"/>
        </w:rPr>
      </w:pPr>
      <w:r w:rsidRPr="590BA8C7">
        <w:rPr>
          <w:sz w:val="22"/>
          <w:szCs w:val="22"/>
        </w:rPr>
        <w:t>X-band 10 MW HE (56%; cf. 42% in existing commercial devices) klystron was designed at CERN and fabricated at Canon TED. Two tubes arrived at CERN in 2023, installed in X-band test facility and put in operation. This is the first commercial demonstrator of HE klystron technology developed at CERN.</w:t>
      </w:r>
    </w:p>
    <w:p w:rsidR="2801490A" w:rsidP="00BE1F1F" w:rsidRDefault="2801490A" w14:paraId="469F6E56" w14:textId="10CF641D">
      <w:pPr>
        <w:pStyle w:val="ListParagraph"/>
        <w:numPr>
          <w:ilvl w:val="0"/>
          <w:numId w:val="12"/>
        </w:numPr>
        <w:jc w:val="both"/>
        <w:rPr>
          <w:sz w:val="22"/>
          <w:szCs w:val="22"/>
          <w:lang w:val="en-US"/>
        </w:rPr>
      </w:pPr>
      <w:r w:rsidRPr="590BA8C7">
        <w:rPr>
          <w:sz w:val="22"/>
          <w:szCs w:val="22"/>
        </w:rPr>
        <w:t xml:space="preserve">X-band 50 MW HE (65%; cf. 38% in existing commercial devices) klystron was design at CERN and communicated to CPI. </w:t>
      </w:r>
      <w:r w:rsidRPr="590BA8C7" w:rsidR="00EF4DAB">
        <w:rPr>
          <w:sz w:val="22"/>
          <w:szCs w:val="22"/>
        </w:rPr>
        <w:t>The t</w:t>
      </w:r>
      <w:r w:rsidRPr="590BA8C7">
        <w:rPr>
          <w:sz w:val="22"/>
          <w:szCs w:val="22"/>
        </w:rPr>
        <w:t xml:space="preserve">ube is </w:t>
      </w:r>
      <w:r w:rsidRPr="590BA8C7" w:rsidR="00EF4DAB">
        <w:rPr>
          <w:sz w:val="22"/>
          <w:szCs w:val="22"/>
        </w:rPr>
        <w:t xml:space="preserve">currently </w:t>
      </w:r>
      <w:r w:rsidRPr="590BA8C7">
        <w:rPr>
          <w:sz w:val="22"/>
          <w:szCs w:val="22"/>
        </w:rPr>
        <w:t>in fabrication, and it is planned to be tested at the end of 2024. The project is funded by INFN (Frascati, Italy).</w:t>
      </w:r>
    </w:p>
    <w:p w:rsidRPr="00452BA5" w:rsidR="2801490A" w:rsidP="00452BA5" w:rsidRDefault="28F8E49E" w14:paraId="407AE307" w14:textId="4ED99C33">
      <w:pPr>
        <w:rPr>
          <w:b/>
          <w:bCs/>
          <w:lang w:val="en-US"/>
        </w:rPr>
      </w:pPr>
      <w:bookmarkStart w:name="_Toc150603250" w:id="133"/>
      <w:r w:rsidRPr="590BA8C7">
        <w:rPr>
          <w:b/>
          <w:bCs/>
        </w:rPr>
        <w:t>High Efficiency SSPA L-band module development at Uppsala</w:t>
      </w:r>
      <w:r w:rsidRPr="590BA8C7" w:rsidR="46B8E98C">
        <w:rPr>
          <w:b/>
          <w:bCs/>
        </w:rPr>
        <w:t xml:space="preserve"> (</w:t>
      </w:r>
      <w:r w:rsidRPr="590BA8C7">
        <w:rPr>
          <w:b/>
          <w:bCs/>
        </w:rPr>
        <w:t>HEP specific</w:t>
      </w:r>
      <w:r w:rsidRPr="590BA8C7" w:rsidR="46B8E98C">
        <w:rPr>
          <w:b/>
          <w:bCs/>
        </w:rPr>
        <w:t>).</w:t>
      </w:r>
      <w:bookmarkEnd w:id="133"/>
    </w:p>
    <w:p w:rsidR="2801490A" w:rsidP="00BE1F1F" w:rsidRDefault="2801490A" w14:paraId="48F90F47" w14:textId="6AC088DB">
      <w:pPr>
        <w:pStyle w:val="ListParagraph"/>
        <w:numPr>
          <w:ilvl w:val="0"/>
          <w:numId w:val="12"/>
        </w:numPr>
        <w:jc w:val="both"/>
        <w:rPr>
          <w:sz w:val="22"/>
          <w:szCs w:val="22"/>
        </w:rPr>
      </w:pPr>
      <w:r w:rsidRPr="3A51AFE0">
        <w:rPr>
          <w:sz w:val="22"/>
          <w:szCs w:val="22"/>
        </w:rPr>
        <w:t>First 1.1</w:t>
      </w:r>
      <w:r w:rsidRPr="3A51AFE0" w:rsidR="00437929">
        <w:rPr>
          <w:sz w:val="22"/>
          <w:szCs w:val="22"/>
        </w:rPr>
        <w:t xml:space="preserve"> </w:t>
      </w:r>
      <w:r w:rsidRPr="3A51AFE0">
        <w:rPr>
          <w:sz w:val="22"/>
          <w:szCs w:val="22"/>
        </w:rPr>
        <w:t>kW, 750 MHz SSPA module (x6 GaN transistors) prototype has demonstrated 82.5% drain RF efficiency. This strongly indicates that at 800MHz</w:t>
      </w:r>
      <w:r w:rsidRPr="3A51AFE0" w:rsidR="003844D7">
        <w:rPr>
          <w:sz w:val="22"/>
          <w:szCs w:val="22"/>
        </w:rPr>
        <w:t>,</w:t>
      </w:r>
      <w:r w:rsidRPr="3A51AFE0">
        <w:rPr>
          <w:sz w:val="22"/>
          <w:szCs w:val="22"/>
        </w:rPr>
        <w:t xml:space="preserve"> required by FCC</w:t>
      </w:r>
      <w:r w:rsidRPr="3A51AFE0">
        <w:rPr>
          <w:sz w:val="22"/>
          <w:szCs w:val="22"/>
          <w:vertAlign w:val="subscript"/>
        </w:rPr>
        <w:t>ee</w:t>
      </w:r>
      <w:r w:rsidRPr="3A51AFE0">
        <w:rPr>
          <w:sz w:val="22"/>
          <w:szCs w:val="22"/>
        </w:rPr>
        <w:t>, 10 combined modules will deliver 10kW RF power with efficiency above 75% in a compact arrangement (without cavity combiner).</w:t>
      </w:r>
    </w:p>
    <w:p w:rsidRPr="00452BA5" w:rsidR="2801490A" w:rsidP="00452BA5" w:rsidRDefault="00C90EC5" w14:paraId="1E7CDAC7" w14:textId="471DF555">
      <w:pPr>
        <w:rPr>
          <w:b/>
          <w:bCs/>
        </w:rPr>
      </w:pPr>
      <w:bookmarkStart w:name="_Toc150603251" w:id="134"/>
      <w:r w:rsidRPr="3A51AFE0">
        <w:rPr>
          <w:b/>
          <w:bCs/>
        </w:rPr>
        <w:t>M</w:t>
      </w:r>
      <w:r w:rsidRPr="3A51AFE0" w:rsidR="28F8E49E">
        <w:rPr>
          <w:b/>
          <w:bCs/>
        </w:rPr>
        <w:t>m-wave RF power sources:</w:t>
      </w:r>
      <w:bookmarkEnd w:id="134"/>
    </w:p>
    <w:p w:rsidR="2801490A" w:rsidP="00BE1F1F" w:rsidRDefault="2801490A" w14:paraId="35345233" w14:textId="00F217B1">
      <w:pPr>
        <w:pStyle w:val="ListParagraph"/>
        <w:numPr>
          <w:ilvl w:val="0"/>
          <w:numId w:val="12"/>
        </w:numPr>
        <w:jc w:val="both"/>
        <w:rPr>
          <w:sz w:val="22"/>
          <w:szCs w:val="22"/>
        </w:rPr>
      </w:pPr>
      <w:r w:rsidRPr="4D43F9BA">
        <w:rPr>
          <w:sz w:val="22"/>
          <w:szCs w:val="22"/>
        </w:rPr>
        <w:t xml:space="preserve">KIT </w:t>
      </w:r>
      <w:r w:rsidRPr="4D43F9BA" w:rsidR="000D5663">
        <w:rPr>
          <w:sz w:val="22"/>
          <w:szCs w:val="22"/>
        </w:rPr>
        <w:t>is</w:t>
      </w:r>
      <w:r w:rsidRPr="4D43F9BA">
        <w:rPr>
          <w:sz w:val="22"/>
          <w:szCs w:val="22"/>
        </w:rPr>
        <w:t xml:space="preserve"> developing a Ka-band 5 MW Gyro-Klystron for future compact accelerators</w:t>
      </w:r>
      <w:r w:rsidRPr="4D43F9BA" w:rsidR="30726CD4">
        <w:rPr>
          <w:sz w:val="22"/>
          <w:szCs w:val="22"/>
        </w:rPr>
        <w:t>, coupled with a pulse compressor being developed at DESY,</w:t>
      </w:r>
      <w:r w:rsidRPr="4D43F9BA">
        <w:rPr>
          <w:sz w:val="22"/>
          <w:szCs w:val="22"/>
        </w:rPr>
        <w:t xml:space="preserve"> and a D-band 2 MW Injection locked synchronised Gyrotron. Strathclyde </w:t>
      </w:r>
      <w:r w:rsidRPr="4D43F9BA" w:rsidR="000D5663">
        <w:rPr>
          <w:sz w:val="22"/>
          <w:szCs w:val="22"/>
        </w:rPr>
        <w:t>is</w:t>
      </w:r>
      <w:r w:rsidRPr="4D43F9BA">
        <w:rPr>
          <w:sz w:val="22"/>
          <w:szCs w:val="22"/>
        </w:rPr>
        <w:t xml:space="preserve"> developing a 2 MW Ka-band Gyro-klystron for mm-wave bunch linearisers and mm-wave undulators. INFN is developing a 3</w:t>
      </w:r>
      <w:r w:rsidRPr="4D43F9BA">
        <w:rPr>
          <w:sz w:val="22"/>
          <w:szCs w:val="22"/>
          <w:vertAlign w:val="superscript"/>
        </w:rPr>
        <w:t>rd</w:t>
      </w:r>
      <w:r w:rsidRPr="4D43F9BA">
        <w:rPr>
          <w:sz w:val="22"/>
          <w:szCs w:val="22"/>
        </w:rPr>
        <w:t xml:space="preserve"> harmonic Gyrotron up-converter to generate 30 MW at Ka-band. </w:t>
      </w:r>
      <w:r w:rsidRPr="4D43F9BA" w:rsidR="00FF0589">
        <w:rPr>
          <w:sz w:val="22"/>
          <w:szCs w:val="22"/>
        </w:rPr>
        <w:t>ULAN</w:t>
      </w:r>
      <w:r w:rsidRPr="4D43F9BA">
        <w:rPr>
          <w:sz w:val="22"/>
          <w:szCs w:val="22"/>
        </w:rPr>
        <w:t xml:space="preserve"> and CERN developed a 2 MW HOM-Klystron at Ka-band for compact light, but that project is now on-hold.</w:t>
      </w:r>
    </w:p>
    <w:p w:rsidR="2801490A" w:rsidP="2A5EAE58" w:rsidRDefault="2801490A" w14:paraId="5C0AD225" w14:textId="6F51C81D">
      <w:pPr>
        <w:spacing w:before="120"/>
        <w:jc w:val="both"/>
        <w:rPr>
          <w:sz w:val="22"/>
          <w:szCs w:val="22"/>
        </w:rPr>
      </w:pPr>
      <w:r w:rsidRPr="590BA8C7">
        <w:rPr>
          <w:sz w:val="22"/>
          <w:szCs w:val="22"/>
        </w:rPr>
        <w:t xml:space="preserve">As part of the implementation phase of the </w:t>
      </w:r>
      <w:r w:rsidRPr="590BA8C7" w:rsidR="0027494B">
        <w:rPr>
          <w:sz w:val="22"/>
          <w:szCs w:val="22"/>
        </w:rPr>
        <w:t xml:space="preserve">accelerator R&amp;D </w:t>
      </w:r>
      <w:r w:rsidRPr="590BA8C7">
        <w:rPr>
          <w:sz w:val="22"/>
          <w:szCs w:val="22"/>
        </w:rPr>
        <w:t>roadmap a survey of existing RF sources, current development</w:t>
      </w:r>
      <w:r w:rsidRPr="590BA8C7" w:rsidR="0027494B">
        <w:rPr>
          <w:sz w:val="22"/>
          <w:szCs w:val="22"/>
        </w:rPr>
        <w:t>s</w:t>
      </w:r>
      <w:r w:rsidRPr="590BA8C7">
        <w:rPr>
          <w:sz w:val="22"/>
          <w:szCs w:val="22"/>
        </w:rPr>
        <w:t>, and future requirements of all accelerators projects in Europe was carried out by WG5 convenors. Later, it was coupled with a dedicated feedback meeting with RF sources experts at every major European laboratory. This has created a unique database giving a snapshot of the current state of RF sources in Europe.</w:t>
      </w:r>
    </w:p>
    <w:p w:rsidR="2A5EAE58" w:rsidP="2A5EAE58" w:rsidRDefault="2801490A" w14:paraId="451F5572" w14:textId="58084ED3">
      <w:pPr>
        <w:spacing w:before="120"/>
        <w:jc w:val="both"/>
        <w:rPr>
          <w:sz w:val="22"/>
          <w:szCs w:val="22"/>
        </w:rPr>
      </w:pPr>
      <w:r w:rsidRPr="3A51AFE0">
        <w:rPr>
          <w:sz w:val="22"/>
          <w:szCs w:val="22"/>
        </w:rPr>
        <w:t xml:space="preserve">The Workshop series on “Efficient RF sources”, as a part of the IFAST initiative for "Sustainable concepts and technologies", is a new and unique international platform, where RF experts can present and discuss the new development towards improving efficiency and performance of various RF power sources. The first WS took place in Geneva (Switzerland) [ </w:t>
      </w:r>
      <w:hyperlink r:id="rId9">
        <w:r w:rsidRPr="3A51AFE0">
          <w:rPr>
            <w:rStyle w:val="Hyperlink"/>
            <w:color w:val="0000FF"/>
            <w:sz w:val="22"/>
            <w:szCs w:val="22"/>
          </w:rPr>
          <w:t>https://indico.cern.ch/event/1138197/</w:t>
        </w:r>
      </w:hyperlink>
      <w:r w:rsidRPr="3A51AFE0">
        <w:rPr>
          <w:sz w:val="22"/>
          <w:szCs w:val="22"/>
        </w:rPr>
        <w:t xml:space="preserve"> ] in July 2022, and the next one is scheduled to be held in Europe in Autumn 2024.</w:t>
      </w:r>
    </w:p>
    <w:p w:rsidR="7C25031A" w:rsidP="1C722FA7" w:rsidRDefault="24747B25" w14:paraId="273A283E" w14:textId="14CC777D">
      <w:pPr>
        <w:pStyle w:val="Heading2"/>
      </w:pPr>
      <w:bookmarkStart w:name="_Toc48665158" w:id="135"/>
      <w:bookmarkStart w:name="_Toc1358993675" w:id="136"/>
      <w:bookmarkStart w:name="_Toc150603252" w:id="137"/>
      <w:bookmarkStart w:name="_Toc289734189" w:id="1687494528"/>
      <w:r w:rsidR="13D86B67">
        <w:rPr/>
        <w:t>5.</w:t>
      </w:r>
      <w:r w:rsidR="6329B1F2">
        <w:rPr/>
        <w:t xml:space="preserve">4         Critical </w:t>
      </w:r>
      <w:r w:rsidR="51533746">
        <w:rPr/>
        <w:t>A</w:t>
      </w:r>
      <w:r w:rsidR="6329B1F2">
        <w:rPr/>
        <w:t>reas</w:t>
      </w:r>
      <w:bookmarkEnd w:id="135"/>
      <w:bookmarkEnd w:id="136"/>
      <w:bookmarkEnd w:id="137"/>
      <w:bookmarkEnd w:id="1687494528"/>
    </w:p>
    <w:p w:rsidRPr="003B3DAE" w:rsidR="7C25031A" w:rsidP="1C722FA7" w:rsidRDefault="16590CD7" w14:paraId="0ED95A33" w14:textId="24976089">
      <w:pPr>
        <w:spacing w:before="120"/>
        <w:jc w:val="both"/>
      </w:pPr>
      <w:r w:rsidRPr="3A51AFE0">
        <w:rPr>
          <w:rFonts w:ascii="Calibri" w:hAnsi="Calibri" w:eastAsia="Calibri" w:cs="Calibri"/>
          <w:sz w:val="22"/>
          <w:szCs w:val="22"/>
        </w:rPr>
        <w:t>High efficiency klystron development at CERN currently covers the short-term need for HE RF source for HEP large accelerators. On a longer term, it is foreseen to develop 500</w:t>
      </w:r>
      <w:r w:rsidRPr="3A51AFE0" w:rsidR="007C1326">
        <w:rPr>
          <w:rFonts w:ascii="Calibri" w:hAnsi="Calibri" w:eastAsia="Calibri" w:cs="Calibri"/>
          <w:sz w:val="22"/>
          <w:szCs w:val="22"/>
        </w:rPr>
        <w:t xml:space="preserve"> </w:t>
      </w:r>
      <w:r w:rsidRPr="3A51AFE0">
        <w:rPr>
          <w:rFonts w:ascii="Calibri" w:hAnsi="Calibri" w:eastAsia="Calibri" w:cs="Calibri"/>
          <w:sz w:val="22"/>
          <w:szCs w:val="22"/>
        </w:rPr>
        <w:t>kW, 800 MHz klystron</w:t>
      </w:r>
      <w:r w:rsidRPr="3A51AFE0" w:rsidR="00AA2C24">
        <w:rPr>
          <w:rFonts w:ascii="Calibri" w:hAnsi="Calibri" w:eastAsia="Calibri" w:cs="Calibri"/>
          <w:sz w:val="22"/>
          <w:szCs w:val="22"/>
        </w:rPr>
        <w:t>s</w:t>
      </w:r>
      <w:r w:rsidRPr="3A51AFE0">
        <w:rPr>
          <w:rFonts w:ascii="Calibri" w:hAnsi="Calibri" w:eastAsia="Calibri" w:cs="Calibri"/>
          <w:sz w:val="22"/>
          <w:szCs w:val="22"/>
        </w:rPr>
        <w:t xml:space="preserve"> for </w:t>
      </w:r>
      <w:r w:rsidRPr="3A51AFE0" w:rsidR="00AA2C24">
        <w:rPr>
          <w:rFonts w:ascii="Calibri" w:hAnsi="Calibri" w:eastAsia="Calibri" w:cs="Calibri"/>
          <w:sz w:val="22"/>
          <w:szCs w:val="22"/>
        </w:rPr>
        <w:t xml:space="preserve">the </w:t>
      </w:r>
      <w:r w:rsidRPr="3A51AFE0">
        <w:rPr>
          <w:rFonts w:ascii="Calibri" w:hAnsi="Calibri" w:eastAsia="Calibri" w:cs="Calibri"/>
          <w:sz w:val="22"/>
          <w:szCs w:val="22"/>
        </w:rPr>
        <w:t>FCC booster using the same TS technology as used for 1</w:t>
      </w:r>
      <w:r w:rsidRPr="3A51AFE0" w:rsidR="007C750A">
        <w:rPr>
          <w:rFonts w:ascii="Calibri" w:hAnsi="Calibri" w:eastAsia="Calibri" w:cs="Calibri"/>
          <w:sz w:val="22"/>
          <w:szCs w:val="22"/>
        </w:rPr>
        <w:t xml:space="preserve"> </w:t>
      </w:r>
      <w:r w:rsidRPr="3A51AFE0">
        <w:rPr>
          <w:rFonts w:ascii="Calibri" w:hAnsi="Calibri" w:eastAsia="Calibri" w:cs="Calibri"/>
          <w:sz w:val="22"/>
          <w:szCs w:val="22"/>
        </w:rPr>
        <w:t>MW, 400 MHz tube (2024</w:t>
      </w:r>
      <w:r w:rsidRPr="3A51AFE0" w:rsidR="007C750A">
        <w:rPr>
          <w:rFonts w:ascii="Calibri" w:hAnsi="Calibri" w:eastAsia="Calibri" w:cs="Calibri"/>
          <w:sz w:val="22"/>
          <w:szCs w:val="22"/>
        </w:rPr>
        <w:t xml:space="preserve"> </w:t>
      </w:r>
      <w:r w:rsidRPr="3A51AFE0" w:rsidR="00636658">
        <w:rPr>
          <w:rFonts w:ascii="Calibri" w:hAnsi="Calibri" w:eastAsia="Calibri" w:cs="Calibri"/>
          <w:sz w:val="22"/>
          <w:szCs w:val="22"/>
        </w:rPr>
        <w:t xml:space="preserve">- </w:t>
      </w:r>
      <w:r w:rsidRPr="3A51AFE0">
        <w:rPr>
          <w:rFonts w:ascii="Calibri" w:hAnsi="Calibri" w:eastAsia="Calibri" w:cs="Calibri"/>
          <w:sz w:val="22"/>
          <w:szCs w:val="22"/>
        </w:rPr>
        <w:t>27). Another S-band 80</w:t>
      </w:r>
      <w:r w:rsidRPr="3A51AFE0" w:rsidR="007C1326">
        <w:rPr>
          <w:rFonts w:ascii="Calibri" w:hAnsi="Calibri" w:eastAsia="Calibri" w:cs="Calibri"/>
          <w:sz w:val="22"/>
          <w:szCs w:val="22"/>
        </w:rPr>
        <w:t xml:space="preserve"> </w:t>
      </w:r>
      <w:r w:rsidRPr="3A51AFE0">
        <w:rPr>
          <w:rFonts w:ascii="Calibri" w:hAnsi="Calibri" w:eastAsia="Calibri" w:cs="Calibri"/>
          <w:sz w:val="22"/>
          <w:szCs w:val="22"/>
        </w:rPr>
        <w:t xml:space="preserve">MW HE (60%) klystron needed for </w:t>
      </w:r>
      <w:r w:rsidRPr="3A51AFE0" w:rsidR="00867D54">
        <w:rPr>
          <w:rFonts w:ascii="Calibri" w:hAnsi="Calibri" w:eastAsia="Calibri" w:cs="Calibri"/>
          <w:sz w:val="22"/>
          <w:szCs w:val="22"/>
        </w:rPr>
        <w:t xml:space="preserve">the </w:t>
      </w:r>
      <w:r w:rsidRPr="3A51AFE0">
        <w:rPr>
          <w:rFonts w:ascii="Calibri" w:hAnsi="Calibri" w:eastAsia="Calibri" w:cs="Calibri"/>
          <w:sz w:val="22"/>
          <w:szCs w:val="22"/>
        </w:rPr>
        <w:t>FCC injector will be developed on the same time scale</w:t>
      </w:r>
      <w:r w:rsidRPr="3A51AFE0" w:rsidR="002F2B7D">
        <w:rPr>
          <w:rFonts w:ascii="Calibri" w:hAnsi="Calibri" w:eastAsia="Calibri" w:cs="Calibri"/>
          <w:sz w:val="22"/>
          <w:szCs w:val="22"/>
        </w:rPr>
        <w:t xml:space="preserve">, </w:t>
      </w:r>
      <w:r w:rsidRPr="3A51AFE0">
        <w:rPr>
          <w:rFonts w:ascii="Calibri" w:hAnsi="Calibri" w:eastAsia="Calibri" w:cs="Calibri"/>
          <w:sz w:val="22"/>
          <w:szCs w:val="22"/>
        </w:rPr>
        <w:t>based on experience gained at CERN during development of X-band HE klystrons.</w:t>
      </w:r>
    </w:p>
    <w:p w:rsidRPr="003B3DAE" w:rsidR="7C25031A" w:rsidP="1C722FA7" w:rsidRDefault="16590CD7" w14:paraId="67D667F2" w14:textId="5B6D0353">
      <w:pPr>
        <w:spacing w:before="120"/>
        <w:jc w:val="both"/>
      </w:pPr>
      <w:r w:rsidRPr="3A51AFE0">
        <w:rPr>
          <w:rFonts w:ascii="Calibri" w:hAnsi="Calibri" w:eastAsia="Calibri" w:cs="Calibri"/>
          <w:sz w:val="22"/>
          <w:szCs w:val="22"/>
        </w:rPr>
        <w:t xml:space="preserve">The major identified critical issue is availability of the klystron </w:t>
      </w:r>
      <w:r w:rsidRPr="3A51AFE0" w:rsidR="00F429B7">
        <w:rPr>
          <w:rFonts w:ascii="Calibri" w:hAnsi="Calibri" w:eastAsia="Calibri" w:cs="Calibri"/>
          <w:sz w:val="22"/>
          <w:szCs w:val="22"/>
        </w:rPr>
        <w:t>development</w:t>
      </w:r>
      <w:r w:rsidRPr="3A51AFE0">
        <w:rPr>
          <w:rFonts w:ascii="Calibri" w:hAnsi="Calibri" w:eastAsia="Calibri" w:cs="Calibri"/>
          <w:sz w:val="22"/>
          <w:szCs w:val="22"/>
        </w:rPr>
        <w:t xml:space="preserve"> capacit</w:t>
      </w:r>
      <w:r w:rsidRPr="3A51AFE0" w:rsidR="006F2A0A">
        <w:rPr>
          <w:rFonts w:ascii="Calibri" w:hAnsi="Calibri" w:eastAsia="Calibri" w:cs="Calibri"/>
          <w:sz w:val="22"/>
          <w:szCs w:val="22"/>
        </w:rPr>
        <w:t>y</w:t>
      </w:r>
      <w:r w:rsidRPr="3A51AFE0">
        <w:rPr>
          <w:rFonts w:ascii="Calibri" w:hAnsi="Calibri" w:eastAsia="Calibri" w:cs="Calibri"/>
          <w:sz w:val="22"/>
          <w:szCs w:val="22"/>
        </w:rPr>
        <w:t xml:space="preserve"> in industry. Only 3 qualified vendors are active on the market worldwide. </w:t>
      </w:r>
      <w:r w:rsidRPr="3A51AFE0" w:rsidR="006F2A0A">
        <w:rPr>
          <w:rFonts w:ascii="Calibri" w:hAnsi="Calibri" w:eastAsia="Calibri" w:cs="Calibri"/>
          <w:sz w:val="22"/>
          <w:szCs w:val="22"/>
        </w:rPr>
        <w:t>The ac</w:t>
      </w:r>
      <w:r w:rsidRPr="3A51AFE0">
        <w:rPr>
          <w:rFonts w:ascii="Calibri" w:hAnsi="Calibri" w:eastAsia="Calibri" w:cs="Calibri"/>
          <w:sz w:val="22"/>
          <w:szCs w:val="22"/>
        </w:rPr>
        <w:t xml:space="preserve">celerator community is already facing unexpected delays with tube fabrication and repairing, rather steep price increase and even </w:t>
      </w:r>
      <w:r w:rsidRPr="3A51AFE0" w:rsidR="006F2A0A">
        <w:rPr>
          <w:rFonts w:ascii="Calibri" w:hAnsi="Calibri" w:eastAsia="Calibri" w:cs="Calibri"/>
          <w:sz w:val="22"/>
          <w:szCs w:val="22"/>
        </w:rPr>
        <w:t xml:space="preserve">a </w:t>
      </w:r>
      <w:r w:rsidRPr="3A51AFE0">
        <w:rPr>
          <w:rFonts w:ascii="Calibri" w:hAnsi="Calibri" w:eastAsia="Calibri" w:cs="Calibri"/>
          <w:sz w:val="22"/>
          <w:szCs w:val="22"/>
        </w:rPr>
        <w:t>reduction of the</w:t>
      </w:r>
      <w:r w:rsidRPr="3A51AFE0" w:rsidR="006F2A0A">
        <w:rPr>
          <w:rFonts w:ascii="Calibri" w:hAnsi="Calibri" w:eastAsia="Calibri" w:cs="Calibri"/>
          <w:sz w:val="22"/>
          <w:szCs w:val="22"/>
        </w:rPr>
        <w:t xml:space="preserve">ir </w:t>
      </w:r>
      <w:r w:rsidRPr="3A51AFE0">
        <w:rPr>
          <w:rFonts w:ascii="Calibri" w:hAnsi="Calibri" w:eastAsia="Calibri" w:cs="Calibri"/>
          <w:sz w:val="22"/>
          <w:szCs w:val="22"/>
        </w:rPr>
        <w:t>quality</w:t>
      </w:r>
      <w:r w:rsidRPr="3A51AFE0" w:rsidR="006F2A0A">
        <w:rPr>
          <w:rFonts w:ascii="Calibri" w:hAnsi="Calibri" w:eastAsia="Calibri" w:cs="Calibri"/>
          <w:sz w:val="22"/>
          <w:szCs w:val="22"/>
        </w:rPr>
        <w:t xml:space="preserve"> and reliability</w:t>
      </w:r>
      <w:r w:rsidRPr="3A51AFE0">
        <w:rPr>
          <w:rFonts w:ascii="Calibri" w:hAnsi="Calibri" w:eastAsia="Calibri" w:cs="Calibri"/>
          <w:sz w:val="22"/>
          <w:szCs w:val="22"/>
        </w:rPr>
        <w:t>. This situation forces some users to migrate (where possible) to SSPA solution</w:t>
      </w:r>
      <w:r w:rsidRPr="3A51AFE0" w:rsidR="004F5D35">
        <w:rPr>
          <w:rFonts w:ascii="Calibri" w:hAnsi="Calibri" w:eastAsia="Calibri" w:cs="Calibri"/>
          <w:sz w:val="22"/>
          <w:szCs w:val="22"/>
        </w:rPr>
        <w:t>s</w:t>
      </w:r>
      <w:r w:rsidRPr="3A51AFE0">
        <w:rPr>
          <w:rFonts w:ascii="Calibri" w:hAnsi="Calibri" w:eastAsia="Calibri" w:cs="Calibri"/>
          <w:sz w:val="22"/>
          <w:szCs w:val="22"/>
        </w:rPr>
        <w:t xml:space="preserve">, despite extra cost and complexity. Large HEP installation will run </w:t>
      </w:r>
      <w:r w:rsidRPr="3A51AFE0" w:rsidR="004F5D35">
        <w:rPr>
          <w:rFonts w:ascii="Calibri" w:hAnsi="Calibri" w:eastAsia="Calibri" w:cs="Calibri"/>
          <w:sz w:val="22"/>
          <w:szCs w:val="22"/>
        </w:rPr>
        <w:t xml:space="preserve">for </w:t>
      </w:r>
      <w:r w:rsidRPr="3A51AFE0">
        <w:rPr>
          <w:rFonts w:ascii="Calibri" w:hAnsi="Calibri" w:eastAsia="Calibri" w:cs="Calibri"/>
          <w:sz w:val="22"/>
          <w:szCs w:val="22"/>
        </w:rPr>
        <w:t>decades</w:t>
      </w:r>
      <w:r w:rsidRPr="3A51AFE0" w:rsidR="009D2776">
        <w:rPr>
          <w:rFonts w:ascii="Calibri" w:hAnsi="Calibri" w:eastAsia="Calibri" w:cs="Calibri"/>
          <w:sz w:val="22"/>
          <w:szCs w:val="22"/>
        </w:rPr>
        <w:t xml:space="preserve">; hence, </w:t>
      </w:r>
      <w:r w:rsidRPr="3A51AFE0">
        <w:rPr>
          <w:rFonts w:ascii="Calibri" w:hAnsi="Calibri" w:eastAsia="Calibri" w:cs="Calibri"/>
          <w:sz w:val="22"/>
          <w:szCs w:val="22"/>
        </w:rPr>
        <w:t xml:space="preserve">ensuring continuation of industrial support </w:t>
      </w:r>
      <w:r w:rsidRPr="3A51AFE0" w:rsidR="009D2776">
        <w:rPr>
          <w:rFonts w:ascii="Calibri" w:hAnsi="Calibri" w:eastAsia="Calibri" w:cs="Calibri"/>
          <w:sz w:val="22"/>
          <w:szCs w:val="22"/>
        </w:rPr>
        <w:t>with</w:t>
      </w:r>
      <w:r w:rsidRPr="3A51AFE0">
        <w:rPr>
          <w:rFonts w:ascii="Calibri" w:hAnsi="Calibri" w:eastAsia="Calibri" w:cs="Calibri"/>
          <w:sz w:val="22"/>
          <w:szCs w:val="22"/>
        </w:rPr>
        <w:t xml:space="preserve"> this time scale is very important. It is not clear which measures will be </w:t>
      </w:r>
      <w:r w:rsidRPr="3A51AFE0" w:rsidR="00561880">
        <w:rPr>
          <w:rFonts w:ascii="Calibri" w:hAnsi="Calibri" w:eastAsia="Calibri" w:cs="Calibri"/>
          <w:sz w:val="22"/>
          <w:szCs w:val="22"/>
        </w:rPr>
        <w:t>required,</w:t>
      </w:r>
      <w:r w:rsidRPr="3A51AFE0">
        <w:rPr>
          <w:rFonts w:ascii="Calibri" w:hAnsi="Calibri" w:eastAsia="Calibri" w:cs="Calibri"/>
          <w:sz w:val="22"/>
          <w:szCs w:val="22"/>
        </w:rPr>
        <w:t xml:space="preserve"> to strengthen </w:t>
      </w:r>
      <w:r w:rsidRPr="3A51AFE0" w:rsidR="00144E93">
        <w:rPr>
          <w:rFonts w:ascii="Calibri" w:hAnsi="Calibri" w:eastAsia="Calibri" w:cs="Calibri"/>
          <w:sz w:val="22"/>
          <w:szCs w:val="22"/>
        </w:rPr>
        <w:t>the relationship</w:t>
      </w:r>
      <w:r w:rsidRPr="3A51AFE0">
        <w:rPr>
          <w:rFonts w:ascii="Calibri" w:hAnsi="Calibri" w:eastAsia="Calibri" w:cs="Calibri"/>
          <w:sz w:val="22"/>
          <w:szCs w:val="22"/>
        </w:rPr>
        <w:t xml:space="preserve"> between accelerator community and industry. One possible way</w:t>
      </w:r>
      <w:r w:rsidRPr="3A51AFE0" w:rsidR="00C5312C">
        <w:rPr>
          <w:rFonts w:ascii="Calibri" w:hAnsi="Calibri" w:eastAsia="Calibri" w:cs="Calibri"/>
          <w:sz w:val="22"/>
          <w:szCs w:val="22"/>
        </w:rPr>
        <w:t xml:space="preserve">, </w:t>
      </w:r>
      <w:r w:rsidRPr="3A51AFE0" w:rsidR="0008750F">
        <w:rPr>
          <w:rFonts w:ascii="Calibri" w:hAnsi="Calibri" w:eastAsia="Calibri" w:cs="Calibri"/>
          <w:sz w:val="22"/>
          <w:szCs w:val="22"/>
        </w:rPr>
        <w:t>in the prototyping and small series phase,</w:t>
      </w:r>
      <w:r w:rsidRPr="3A51AFE0">
        <w:rPr>
          <w:rFonts w:ascii="Calibri" w:hAnsi="Calibri" w:eastAsia="Calibri" w:cs="Calibri"/>
          <w:sz w:val="22"/>
          <w:szCs w:val="22"/>
        </w:rPr>
        <w:t xml:space="preserve"> is to increase the </w:t>
      </w:r>
      <w:r w:rsidRPr="3A51AFE0" w:rsidR="00F66A3F">
        <w:rPr>
          <w:rFonts w:ascii="Calibri" w:hAnsi="Calibri" w:eastAsia="Calibri" w:cs="Calibri"/>
          <w:sz w:val="22"/>
          <w:szCs w:val="22"/>
        </w:rPr>
        <w:t>l</w:t>
      </w:r>
      <w:r w:rsidRPr="3A51AFE0">
        <w:rPr>
          <w:rFonts w:ascii="Calibri" w:hAnsi="Calibri" w:eastAsia="Calibri" w:cs="Calibri"/>
          <w:sz w:val="22"/>
          <w:szCs w:val="22"/>
        </w:rPr>
        <w:t>ab</w:t>
      </w:r>
      <w:r w:rsidRPr="3A51AFE0" w:rsidR="00F66A3F">
        <w:rPr>
          <w:rFonts w:ascii="Calibri" w:hAnsi="Calibri" w:eastAsia="Calibri" w:cs="Calibri"/>
          <w:sz w:val="22"/>
          <w:szCs w:val="22"/>
        </w:rPr>
        <w:t>oratory</w:t>
      </w:r>
      <w:r w:rsidRPr="3A51AFE0">
        <w:rPr>
          <w:rFonts w:ascii="Calibri" w:hAnsi="Calibri" w:eastAsia="Calibri" w:cs="Calibri"/>
          <w:sz w:val="22"/>
          <w:szCs w:val="22"/>
        </w:rPr>
        <w:t xml:space="preserve"> participation in </w:t>
      </w:r>
      <w:r w:rsidRPr="3A51AFE0" w:rsidR="000A4522">
        <w:rPr>
          <w:rFonts w:ascii="Calibri" w:hAnsi="Calibri" w:eastAsia="Calibri" w:cs="Calibri"/>
          <w:sz w:val="22"/>
          <w:szCs w:val="22"/>
        </w:rPr>
        <w:t xml:space="preserve">the </w:t>
      </w:r>
      <w:r w:rsidRPr="3A51AFE0">
        <w:rPr>
          <w:rFonts w:ascii="Calibri" w:hAnsi="Calibri" w:eastAsia="Calibri" w:cs="Calibri"/>
          <w:sz w:val="22"/>
          <w:szCs w:val="22"/>
        </w:rPr>
        <w:t>fabrication process</w:t>
      </w:r>
      <w:r w:rsidRPr="3A51AFE0" w:rsidR="00DA7F44">
        <w:rPr>
          <w:rFonts w:ascii="Calibri" w:hAnsi="Calibri" w:eastAsia="Calibri" w:cs="Calibri"/>
          <w:sz w:val="22"/>
          <w:szCs w:val="22"/>
        </w:rPr>
        <w:t xml:space="preserve">, while </w:t>
      </w:r>
      <w:r w:rsidRPr="3A51AFE0">
        <w:rPr>
          <w:rFonts w:ascii="Calibri" w:hAnsi="Calibri" w:eastAsia="Calibri" w:cs="Calibri"/>
          <w:sz w:val="22"/>
          <w:szCs w:val="22"/>
        </w:rPr>
        <w:t>outsourcing component fabrication to non-klystron companies</w:t>
      </w:r>
      <w:r w:rsidRPr="3A51AFE0" w:rsidR="00DA7F44">
        <w:rPr>
          <w:rFonts w:ascii="Calibri" w:hAnsi="Calibri" w:eastAsia="Calibri" w:cs="Calibri"/>
          <w:sz w:val="22"/>
          <w:szCs w:val="22"/>
        </w:rPr>
        <w:t>: this would</w:t>
      </w:r>
      <w:r w:rsidRPr="3A51AFE0" w:rsidR="00A93516">
        <w:rPr>
          <w:rFonts w:ascii="Calibri" w:hAnsi="Calibri" w:eastAsia="Calibri" w:cs="Calibri"/>
          <w:sz w:val="22"/>
          <w:szCs w:val="22"/>
        </w:rPr>
        <w:t xml:space="preserve"> facilitate</w:t>
      </w:r>
      <w:r w:rsidRPr="3A51AFE0">
        <w:rPr>
          <w:rFonts w:ascii="Calibri" w:hAnsi="Calibri" w:eastAsia="Calibri" w:cs="Calibri"/>
          <w:sz w:val="22"/>
          <w:szCs w:val="22"/>
        </w:rPr>
        <w:t xml:space="preserve"> monitor</w:t>
      </w:r>
      <w:r w:rsidRPr="3A51AFE0" w:rsidR="00A93516">
        <w:rPr>
          <w:rFonts w:ascii="Calibri" w:hAnsi="Calibri" w:eastAsia="Calibri" w:cs="Calibri"/>
          <w:sz w:val="22"/>
          <w:szCs w:val="22"/>
        </w:rPr>
        <w:t>ing</w:t>
      </w:r>
      <w:r w:rsidRPr="3A51AFE0">
        <w:rPr>
          <w:rFonts w:ascii="Calibri" w:hAnsi="Calibri" w:eastAsia="Calibri" w:cs="Calibri"/>
          <w:sz w:val="22"/>
          <w:szCs w:val="22"/>
        </w:rPr>
        <w:t xml:space="preserve"> cost, </w:t>
      </w:r>
      <w:r w:rsidRPr="3A51AFE0" w:rsidR="00A93516">
        <w:rPr>
          <w:rFonts w:ascii="Calibri" w:hAnsi="Calibri" w:eastAsia="Calibri" w:cs="Calibri"/>
          <w:sz w:val="22"/>
          <w:szCs w:val="22"/>
        </w:rPr>
        <w:t>schedule and</w:t>
      </w:r>
      <w:r w:rsidRPr="3A51AFE0" w:rsidR="0030637D">
        <w:rPr>
          <w:rFonts w:ascii="Calibri" w:hAnsi="Calibri" w:eastAsia="Calibri" w:cs="Calibri"/>
          <w:sz w:val="22"/>
          <w:szCs w:val="22"/>
        </w:rPr>
        <w:t xml:space="preserve"> </w:t>
      </w:r>
      <w:r w:rsidRPr="3A51AFE0">
        <w:rPr>
          <w:rFonts w:ascii="Calibri" w:hAnsi="Calibri" w:eastAsia="Calibri" w:cs="Calibri"/>
          <w:sz w:val="22"/>
          <w:szCs w:val="22"/>
        </w:rPr>
        <w:t xml:space="preserve">quality control. Another way </w:t>
      </w:r>
      <w:r w:rsidRPr="3A51AFE0" w:rsidR="00D70E5E">
        <w:rPr>
          <w:rFonts w:ascii="Calibri" w:hAnsi="Calibri" w:eastAsia="Calibri" w:cs="Calibri"/>
          <w:sz w:val="22"/>
          <w:szCs w:val="22"/>
        </w:rPr>
        <w:t>could be</w:t>
      </w:r>
      <w:r w:rsidRPr="3A51AFE0">
        <w:rPr>
          <w:rFonts w:ascii="Calibri" w:hAnsi="Calibri" w:eastAsia="Calibri" w:cs="Calibri"/>
          <w:sz w:val="22"/>
          <w:szCs w:val="22"/>
        </w:rPr>
        <w:t xml:space="preserve"> in-</w:t>
      </w:r>
      <w:r w:rsidRPr="3A51AFE0" w:rsidR="00B44D50">
        <w:rPr>
          <w:rFonts w:ascii="Calibri" w:hAnsi="Calibri" w:eastAsia="Calibri" w:cs="Calibri"/>
          <w:sz w:val="22"/>
          <w:szCs w:val="22"/>
        </w:rPr>
        <w:t>l</w:t>
      </w:r>
      <w:r w:rsidRPr="3A51AFE0">
        <w:rPr>
          <w:rFonts w:ascii="Calibri" w:hAnsi="Calibri" w:eastAsia="Calibri" w:cs="Calibri"/>
          <w:sz w:val="22"/>
          <w:szCs w:val="22"/>
        </w:rPr>
        <w:t>ab development of the new HE RF power sources</w:t>
      </w:r>
      <w:r w:rsidRPr="3A51AFE0" w:rsidR="00B44D50">
        <w:rPr>
          <w:rFonts w:ascii="Calibri" w:hAnsi="Calibri" w:eastAsia="Calibri" w:cs="Calibri"/>
          <w:sz w:val="22"/>
          <w:szCs w:val="22"/>
        </w:rPr>
        <w:t>,</w:t>
      </w:r>
      <w:r w:rsidRPr="3A51AFE0">
        <w:rPr>
          <w:rFonts w:ascii="Calibri" w:hAnsi="Calibri" w:eastAsia="Calibri" w:cs="Calibri"/>
          <w:sz w:val="22"/>
          <w:szCs w:val="22"/>
        </w:rPr>
        <w:t xml:space="preserve"> which will have added market value</w:t>
      </w:r>
      <w:r w:rsidRPr="3A51AFE0" w:rsidR="00B44D50">
        <w:rPr>
          <w:rFonts w:ascii="Calibri" w:hAnsi="Calibri" w:eastAsia="Calibri" w:cs="Calibri"/>
          <w:sz w:val="22"/>
          <w:szCs w:val="22"/>
        </w:rPr>
        <w:t>: a</w:t>
      </w:r>
      <w:r w:rsidRPr="3A51AFE0">
        <w:rPr>
          <w:rFonts w:ascii="Calibri" w:hAnsi="Calibri" w:eastAsia="Calibri" w:cs="Calibri"/>
          <w:sz w:val="22"/>
          <w:szCs w:val="22"/>
        </w:rPr>
        <w:t xml:space="preserve"> good example is X-band klystron activity at CERN, </w:t>
      </w:r>
      <w:r w:rsidRPr="3A51AFE0" w:rsidR="4E24B885">
        <w:rPr>
          <w:rFonts w:ascii="Calibri" w:hAnsi="Calibri" w:eastAsia="Calibri" w:cs="Calibri"/>
          <w:sz w:val="22"/>
          <w:szCs w:val="22"/>
        </w:rPr>
        <w:t>where</w:t>
      </w:r>
      <w:r w:rsidRPr="3A51AFE0">
        <w:rPr>
          <w:rFonts w:ascii="Calibri" w:hAnsi="Calibri" w:eastAsia="Calibri" w:cs="Calibri"/>
          <w:sz w:val="22"/>
          <w:szCs w:val="22"/>
        </w:rPr>
        <w:t xml:space="preserve"> the new power sources designs are </w:t>
      </w:r>
      <w:r w:rsidRPr="3A51AFE0" w:rsidR="00315393">
        <w:rPr>
          <w:rFonts w:ascii="Calibri" w:hAnsi="Calibri" w:eastAsia="Calibri" w:cs="Calibri"/>
          <w:sz w:val="22"/>
          <w:szCs w:val="22"/>
        </w:rPr>
        <w:t>transferred</w:t>
      </w:r>
      <w:r w:rsidRPr="3A51AFE0">
        <w:rPr>
          <w:rFonts w:ascii="Calibri" w:hAnsi="Calibri" w:eastAsia="Calibri" w:cs="Calibri"/>
          <w:sz w:val="22"/>
          <w:szCs w:val="22"/>
        </w:rPr>
        <w:t xml:space="preserve"> to industry and can be used for medical </w:t>
      </w:r>
      <w:r w:rsidRPr="3A51AFE0" w:rsidR="67447907">
        <w:rPr>
          <w:rFonts w:ascii="Calibri" w:hAnsi="Calibri" w:eastAsia="Calibri" w:cs="Calibri"/>
          <w:sz w:val="22"/>
          <w:szCs w:val="22"/>
        </w:rPr>
        <w:t>applications</w:t>
      </w:r>
      <w:r w:rsidRPr="3A51AFE0">
        <w:rPr>
          <w:rFonts w:ascii="Calibri" w:hAnsi="Calibri" w:eastAsia="Calibri" w:cs="Calibri"/>
          <w:sz w:val="22"/>
          <w:szCs w:val="22"/>
        </w:rPr>
        <w:t xml:space="preserve"> (</w:t>
      </w:r>
      <w:r w:rsidRPr="3A51AFE0" w:rsidR="00315393">
        <w:rPr>
          <w:rFonts w:ascii="Calibri" w:hAnsi="Calibri" w:eastAsia="Calibri" w:cs="Calibri"/>
          <w:sz w:val="22"/>
          <w:szCs w:val="22"/>
        </w:rPr>
        <w:t>e.g., f</w:t>
      </w:r>
      <w:r w:rsidRPr="3A51AFE0">
        <w:rPr>
          <w:rFonts w:ascii="Calibri" w:hAnsi="Calibri" w:eastAsia="Calibri" w:cs="Calibri"/>
          <w:sz w:val="22"/>
          <w:szCs w:val="22"/>
        </w:rPr>
        <w:t>lash therapy) and in different compact accelerators (</w:t>
      </w:r>
      <w:r w:rsidRPr="3A51AFE0" w:rsidR="00315393">
        <w:rPr>
          <w:rFonts w:ascii="Calibri" w:hAnsi="Calibri" w:eastAsia="Calibri" w:cs="Calibri"/>
          <w:sz w:val="22"/>
          <w:szCs w:val="22"/>
        </w:rPr>
        <w:t xml:space="preserve">e.g., </w:t>
      </w:r>
      <w:r w:rsidRPr="3A51AFE0">
        <w:rPr>
          <w:rFonts w:ascii="Calibri" w:hAnsi="Calibri" w:eastAsia="Calibri" w:cs="Calibri"/>
          <w:sz w:val="22"/>
          <w:szCs w:val="22"/>
        </w:rPr>
        <w:t>Compton sources, X-FEL).</w:t>
      </w:r>
    </w:p>
    <w:p w:rsidR="00FA7597" w:rsidP="2A5EAE58" w:rsidRDefault="00090A37" w14:paraId="4A08400B" w14:textId="0B37C77B">
      <w:pPr>
        <w:spacing w:before="120"/>
        <w:jc w:val="both"/>
        <w:rPr>
          <w:rFonts w:ascii="Calibri" w:hAnsi="Calibri" w:eastAsia="Calibri" w:cs="Calibri"/>
          <w:sz w:val="22"/>
          <w:szCs w:val="22"/>
          <w:lang w:val="en-US"/>
        </w:rPr>
      </w:pPr>
      <w:r w:rsidRPr="3A51AFE0">
        <w:rPr>
          <w:rFonts w:ascii="Calibri" w:hAnsi="Calibri" w:eastAsia="Calibri" w:cs="Calibri"/>
          <w:sz w:val="22"/>
          <w:szCs w:val="22"/>
        </w:rPr>
        <w:t>E</w:t>
      </w:r>
      <w:r w:rsidRPr="3A51AFE0" w:rsidR="16590CD7">
        <w:rPr>
          <w:rFonts w:ascii="Calibri" w:hAnsi="Calibri" w:eastAsia="Calibri" w:cs="Calibri"/>
          <w:sz w:val="22"/>
          <w:szCs w:val="22"/>
        </w:rPr>
        <w:t xml:space="preserve">fficient SSPA development shows good progress </w:t>
      </w:r>
      <w:r w:rsidRPr="3A51AFE0">
        <w:rPr>
          <w:rFonts w:ascii="Calibri" w:hAnsi="Calibri" w:eastAsia="Calibri" w:cs="Calibri"/>
          <w:sz w:val="22"/>
          <w:szCs w:val="22"/>
        </w:rPr>
        <w:t>in</w:t>
      </w:r>
      <w:r w:rsidRPr="3A51AFE0" w:rsidR="16590CD7">
        <w:rPr>
          <w:rFonts w:ascii="Calibri" w:hAnsi="Calibri" w:eastAsia="Calibri" w:cs="Calibri"/>
          <w:sz w:val="22"/>
          <w:szCs w:val="22"/>
        </w:rPr>
        <w:t xml:space="preserve"> Uppsala. However, GaN technology appear</w:t>
      </w:r>
      <w:r w:rsidRPr="3A51AFE0" w:rsidR="00194C0D">
        <w:rPr>
          <w:rFonts w:ascii="Calibri" w:hAnsi="Calibri" w:eastAsia="Calibri" w:cs="Calibri"/>
          <w:sz w:val="22"/>
          <w:szCs w:val="22"/>
        </w:rPr>
        <w:t>s</w:t>
      </w:r>
      <w:r w:rsidRPr="3A51AFE0" w:rsidR="16590CD7">
        <w:rPr>
          <w:rFonts w:ascii="Calibri" w:hAnsi="Calibri" w:eastAsia="Calibri" w:cs="Calibri"/>
          <w:sz w:val="22"/>
          <w:szCs w:val="22"/>
        </w:rPr>
        <w:t xml:space="preserve"> to be </w:t>
      </w:r>
      <w:r w:rsidRPr="3A51AFE0" w:rsidR="00194C0D">
        <w:rPr>
          <w:rFonts w:ascii="Calibri" w:hAnsi="Calibri" w:eastAsia="Calibri" w:cs="Calibri"/>
          <w:sz w:val="22"/>
          <w:szCs w:val="22"/>
        </w:rPr>
        <w:t xml:space="preserve">still </w:t>
      </w:r>
      <w:r w:rsidRPr="3A51AFE0" w:rsidR="16590CD7">
        <w:rPr>
          <w:rFonts w:ascii="Calibri" w:hAnsi="Calibri" w:eastAsia="Calibri" w:cs="Calibri"/>
          <w:sz w:val="22"/>
          <w:szCs w:val="22"/>
        </w:rPr>
        <w:t>rather expensive (~7</w:t>
      </w:r>
      <w:r w:rsidRPr="3A51AFE0" w:rsidR="00194C0D">
        <w:rPr>
          <w:rFonts w:ascii="Calibri" w:hAnsi="Calibri" w:eastAsia="Calibri" w:cs="Calibri"/>
          <w:sz w:val="22"/>
          <w:szCs w:val="22"/>
        </w:rPr>
        <w:t xml:space="preserve"> €</w:t>
      </w:r>
      <w:r w:rsidRPr="3A51AFE0" w:rsidR="16590CD7">
        <w:rPr>
          <w:rFonts w:ascii="Calibri" w:hAnsi="Calibri" w:eastAsia="Calibri" w:cs="Calibri"/>
          <w:sz w:val="22"/>
          <w:szCs w:val="22"/>
        </w:rPr>
        <w:t>/W – almost 10 time</w:t>
      </w:r>
      <w:r w:rsidRPr="3A51AFE0" w:rsidR="00194C0D">
        <w:rPr>
          <w:rFonts w:ascii="Calibri" w:hAnsi="Calibri" w:eastAsia="Calibri" w:cs="Calibri"/>
          <w:sz w:val="22"/>
          <w:szCs w:val="22"/>
        </w:rPr>
        <w:t>s</w:t>
      </w:r>
      <w:r w:rsidRPr="3A51AFE0" w:rsidR="16590CD7">
        <w:rPr>
          <w:rFonts w:ascii="Calibri" w:hAnsi="Calibri" w:eastAsia="Calibri" w:cs="Calibri"/>
          <w:sz w:val="22"/>
          <w:szCs w:val="22"/>
        </w:rPr>
        <w:t xml:space="preserve"> more compared to the klystrons). Uppsala is ready to provide further development and study different approaches, like LDMOS, targeting cost optimized and efficient solution for 10</w:t>
      </w:r>
      <w:r w:rsidRPr="3A51AFE0" w:rsidR="00A6666F">
        <w:rPr>
          <w:rFonts w:ascii="Calibri" w:hAnsi="Calibri" w:eastAsia="Calibri" w:cs="Calibri"/>
          <w:sz w:val="22"/>
          <w:szCs w:val="22"/>
        </w:rPr>
        <w:t xml:space="preserve"> </w:t>
      </w:r>
      <w:r w:rsidRPr="3A51AFE0" w:rsidR="16590CD7">
        <w:rPr>
          <w:rFonts w:ascii="Calibri" w:hAnsi="Calibri" w:eastAsia="Calibri" w:cs="Calibri"/>
          <w:sz w:val="22"/>
          <w:szCs w:val="22"/>
        </w:rPr>
        <w:t>kW 800</w:t>
      </w:r>
      <w:r w:rsidRPr="3A51AFE0" w:rsidR="00A6666F">
        <w:rPr>
          <w:rFonts w:ascii="Calibri" w:hAnsi="Calibri" w:eastAsia="Calibri" w:cs="Calibri"/>
          <w:sz w:val="22"/>
          <w:szCs w:val="22"/>
        </w:rPr>
        <w:t xml:space="preserve"> </w:t>
      </w:r>
      <w:r w:rsidRPr="3A51AFE0" w:rsidR="16590CD7">
        <w:rPr>
          <w:rFonts w:ascii="Calibri" w:hAnsi="Calibri" w:eastAsia="Calibri" w:cs="Calibri"/>
          <w:sz w:val="22"/>
          <w:szCs w:val="22"/>
        </w:rPr>
        <w:t xml:space="preserve">MHz units compatible with FCC requirements. It will require 1 FTE for 3 years and </w:t>
      </w:r>
      <w:r w:rsidRPr="3A51AFE0" w:rsidR="002918D9">
        <w:rPr>
          <w:rFonts w:ascii="Calibri" w:hAnsi="Calibri" w:eastAsia="Calibri" w:cs="Calibri"/>
          <w:sz w:val="22"/>
          <w:szCs w:val="22"/>
        </w:rPr>
        <w:t xml:space="preserve">~ </w:t>
      </w:r>
      <w:r w:rsidRPr="3A51AFE0" w:rsidR="16590CD7">
        <w:rPr>
          <w:rFonts w:ascii="Calibri" w:hAnsi="Calibri" w:eastAsia="Calibri" w:cs="Calibri"/>
          <w:sz w:val="22"/>
          <w:szCs w:val="22"/>
        </w:rPr>
        <w:t>300</w:t>
      </w:r>
      <w:r w:rsidRPr="3A51AFE0" w:rsidR="00902238">
        <w:rPr>
          <w:rFonts w:ascii="Calibri" w:hAnsi="Calibri" w:eastAsia="Calibri" w:cs="Calibri"/>
          <w:sz w:val="22"/>
          <w:szCs w:val="22"/>
        </w:rPr>
        <w:t xml:space="preserve"> - </w:t>
      </w:r>
      <w:r w:rsidRPr="3A51AFE0" w:rsidR="16590CD7">
        <w:rPr>
          <w:rFonts w:ascii="Calibri" w:hAnsi="Calibri" w:eastAsia="Calibri" w:cs="Calibri"/>
          <w:sz w:val="22"/>
          <w:szCs w:val="22"/>
        </w:rPr>
        <w:t>400 k</w:t>
      </w:r>
      <w:r w:rsidRPr="3A51AFE0" w:rsidR="00902238">
        <w:rPr>
          <w:rFonts w:ascii="Calibri" w:hAnsi="Calibri" w:eastAsia="Calibri" w:cs="Calibri"/>
          <w:sz w:val="22"/>
          <w:szCs w:val="22"/>
        </w:rPr>
        <w:t>€</w:t>
      </w:r>
      <w:r w:rsidRPr="3A51AFE0" w:rsidR="16590CD7">
        <w:rPr>
          <w:rFonts w:ascii="Calibri" w:hAnsi="Calibri" w:eastAsia="Calibri" w:cs="Calibri"/>
          <w:sz w:val="22"/>
          <w:szCs w:val="22"/>
        </w:rPr>
        <w:t xml:space="preserve">. SSPA industrialization efforts faces </w:t>
      </w:r>
      <w:r w:rsidRPr="3A51AFE0" w:rsidR="00D432AC">
        <w:rPr>
          <w:rFonts w:ascii="Calibri" w:hAnsi="Calibri" w:eastAsia="Calibri" w:cs="Calibri"/>
          <w:sz w:val="22"/>
          <w:szCs w:val="22"/>
        </w:rPr>
        <w:t xml:space="preserve">long-time scale </w:t>
      </w:r>
      <w:r w:rsidRPr="3A51AFE0" w:rsidR="16590CD7">
        <w:rPr>
          <w:rFonts w:ascii="Calibri" w:hAnsi="Calibri" w:eastAsia="Calibri" w:cs="Calibri"/>
          <w:sz w:val="22"/>
          <w:szCs w:val="22"/>
        </w:rPr>
        <w:t>challenges</w:t>
      </w:r>
      <w:r w:rsidRPr="3A51AFE0" w:rsidR="00D432AC">
        <w:rPr>
          <w:rFonts w:ascii="Calibri" w:hAnsi="Calibri" w:eastAsia="Calibri" w:cs="Calibri"/>
          <w:sz w:val="22"/>
          <w:szCs w:val="22"/>
        </w:rPr>
        <w:t>, similarly to klystrons</w:t>
      </w:r>
      <w:r w:rsidRPr="3A51AFE0" w:rsidR="16590CD7">
        <w:rPr>
          <w:rFonts w:ascii="Calibri" w:hAnsi="Calibri" w:eastAsia="Calibri" w:cs="Calibri"/>
          <w:sz w:val="22"/>
          <w:szCs w:val="22"/>
        </w:rPr>
        <w:t xml:space="preserve">. </w:t>
      </w:r>
      <w:r w:rsidRPr="3A51AFE0" w:rsidR="00B928E1">
        <w:rPr>
          <w:rFonts w:ascii="Calibri" w:hAnsi="Calibri" w:eastAsia="Calibri" w:cs="Calibri"/>
          <w:sz w:val="22"/>
          <w:szCs w:val="22"/>
        </w:rPr>
        <w:t>T</w:t>
      </w:r>
      <w:r w:rsidRPr="3A51AFE0" w:rsidR="16590CD7">
        <w:rPr>
          <w:rFonts w:ascii="Calibri" w:hAnsi="Calibri" w:eastAsia="Calibri" w:cs="Calibri"/>
          <w:sz w:val="22"/>
          <w:szCs w:val="22"/>
        </w:rPr>
        <w:t xml:space="preserve">ransistor development will be solely </w:t>
      </w:r>
      <w:r w:rsidRPr="3A51AFE0" w:rsidR="00F47AE6">
        <w:rPr>
          <w:rFonts w:ascii="Calibri" w:hAnsi="Calibri" w:eastAsia="Calibri" w:cs="Calibri"/>
          <w:sz w:val="22"/>
          <w:szCs w:val="22"/>
        </w:rPr>
        <w:t xml:space="preserve">an </w:t>
      </w:r>
      <w:r w:rsidRPr="3A51AFE0" w:rsidR="16590CD7">
        <w:rPr>
          <w:rFonts w:ascii="Calibri" w:hAnsi="Calibri" w:eastAsia="Calibri" w:cs="Calibri"/>
          <w:sz w:val="22"/>
          <w:szCs w:val="22"/>
        </w:rPr>
        <w:t xml:space="preserve">industry development, with accelerator </w:t>
      </w:r>
      <w:r w:rsidRPr="3A51AFE0" w:rsidR="00B928E1">
        <w:rPr>
          <w:rFonts w:ascii="Calibri" w:hAnsi="Calibri" w:eastAsia="Calibri" w:cs="Calibri"/>
          <w:sz w:val="22"/>
          <w:szCs w:val="22"/>
        </w:rPr>
        <w:t>l</w:t>
      </w:r>
      <w:r w:rsidRPr="3A51AFE0" w:rsidR="16590CD7">
        <w:rPr>
          <w:rFonts w:ascii="Calibri" w:hAnsi="Calibri" w:eastAsia="Calibri" w:cs="Calibri"/>
          <w:sz w:val="22"/>
          <w:szCs w:val="22"/>
        </w:rPr>
        <w:t>abs focusing on ways to configure, combine and operate t</w:t>
      </w:r>
      <w:r w:rsidRPr="3A51AFE0" w:rsidR="001B39D6">
        <w:rPr>
          <w:rFonts w:ascii="Calibri" w:hAnsi="Calibri" w:eastAsia="Calibri" w:cs="Calibri"/>
          <w:sz w:val="22"/>
          <w:szCs w:val="22"/>
        </w:rPr>
        <w:t>hem</w:t>
      </w:r>
      <w:r w:rsidRPr="3A51AFE0" w:rsidR="16590CD7">
        <w:rPr>
          <w:rFonts w:ascii="Calibri" w:hAnsi="Calibri" w:eastAsia="Calibri" w:cs="Calibri"/>
          <w:sz w:val="22"/>
          <w:szCs w:val="22"/>
        </w:rPr>
        <w:t xml:space="preserve">. Transistor technology </w:t>
      </w:r>
      <w:r w:rsidRPr="3A51AFE0" w:rsidR="009D7FBF">
        <w:rPr>
          <w:rFonts w:ascii="Calibri" w:hAnsi="Calibri" w:eastAsia="Calibri" w:cs="Calibri"/>
          <w:sz w:val="22"/>
          <w:szCs w:val="22"/>
        </w:rPr>
        <w:t>is evolving so rapidly</w:t>
      </w:r>
      <w:r w:rsidRPr="3A51AFE0" w:rsidR="00DF5883">
        <w:rPr>
          <w:rFonts w:ascii="Calibri" w:hAnsi="Calibri" w:eastAsia="Calibri" w:cs="Calibri"/>
          <w:sz w:val="22"/>
          <w:szCs w:val="22"/>
        </w:rPr>
        <w:t xml:space="preserve"> that the</w:t>
      </w:r>
      <w:r w:rsidRPr="3A51AFE0" w:rsidR="16590CD7">
        <w:rPr>
          <w:rFonts w:ascii="Calibri" w:hAnsi="Calibri" w:eastAsia="Calibri" w:cs="Calibri"/>
          <w:sz w:val="22"/>
          <w:szCs w:val="22"/>
        </w:rPr>
        <w:t xml:space="preserve"> original devices </w:t>
      </w:r>
      <w:r w:rsidRPr="3A51AFE0" w:rsidR="00DF5883">
        <w:rPr>
          <w:rFonts w:ascii="Calibri" w:hAnsi="Calibri" w:eastAsia="Calibri" w:cs="Calibri"/>
          <w:sz w:val="22"/>
          <w:szCs w:val="22"/>
        </w:rPr>
        <w:t xml:space="preserve">soon become </w:t>
      </w:r>
      <w:r w:rsidRPr="3A51AFE0" w:rsidR="16590CD7">
        <w:rPr>
          <w:rFonts w:ascii="Calibri" w:hAnsi="Calibri" w:eastAsia="Calibri" w:cs="Calibri"/>
          <w:sz w:val="22"/>
          <w:szCs w:val="22"/>
        </w:rPr>
        <w:t>obsolete and irreplaceable</w:t>
      </w:r>
      <w:r w:rsidRPr="3A51AFE0" w:rsidR="00DF5883">
        <w:rPr>
          <w:rFonts w:ascii="Calibri" w:hAnsi="Calibri" w:eastAsia="Calibri" w:cs="Calibri"/>
          <w:sz w:val="22"/>
          <w:szCs w:val="22"/>
        </w:rPr>
        <w:t>: this</w:t>
      </w:r>
      <w:r w:rsidRPr="3A51AFE0" w:rsidR="16590CD7">
        <w:rPr>
          <w:rFonts w:ascii="Calibri" w:hAnsi="Calibri" w:eastAsia="Calibri" w:cs="Calibri"/>
          <w:sz w:val="22"/>
          <w:szCs w:val="22"/>
        </w:rPr>
        <w:t xml:space="preserve"> implies significant logistic</w:t>
      </w:r>
      <w:r w:rsidRPr="3A51AFE0" w:rsidR="00216862">
        <w:rPr>
          <w:rFonts w:ascii="Calibri" w:hAnsi="Calibri" w:eastAsia="Calibri" w:cs="Calibri"/>
          <w:sz w:val="22"/>
          <w:szCs w:val="22"/>
        </w:rPr>
        <w:t>s</w:t>
      </w:r>
      <w:r w:rsidRPr="3A51AFE0" w:rsidR="16590CD7">
        <w:rPr>
          <w:rFonts w:ascii="Calibri" w:hAnsi="Calibri" w:eastAsia="Calibri" w:cs="Calibri"/>
          <w:sz w:val="22"/>
          <w:szCs w:val="22"/>
        </w:rPr>
        <w:t xml:space="preserve"> problem in </w:t>
      </w:r>
      <w:r w:rsidRPr="3A51AFE0" w:rsidR="00F47AE6">
        <w:rPr>
          <w:rFonts w:ascii="Calibri" w:hAnsi="Calibri" w:eastAsia="Calibri" w:cs="Calibri"/>
          <w:sz w:val="22"/>
          <w:szCs w:val="22"/>
        </w:rPr>
        <w:t>the</w:t>
      </w:r>
      <w:r w:rsidRPr="3A51AFE0" w:rsidR="16590CD7">
        <w:rPr>
          <w:rFonts w:ascii="Calibri" w:hAnsi="Calibri" w:eastAsia="Calibri" w:cs="Calibri"/>
          <w:sz w:val="22"/>
          <w:szCs w:val="22"/>
        </w:rPr>
        <w:t xml:space="preserve"> long</w:t>
      </w:r>
      <w:r w:rsidRPr="3A51AFE0" w:rsidR="00F47AE6">
        <w:rPr>
          <w:rFonts w:ascii="Calibri" w:hAnsi="Calibri" w:eastAsia="Calibri" w:cs="Calibri"/>
          <w:sz w:val="22"/>
          <w:szCs w:val="22"/>
        </w:rPr>
        <w:t xml:space="preserve"> </w:t>
      </w:r>
      <w:r w:rsidRPr="3A51AFE0" w:rsidR="16590CD7">
        <w:rPr>
          <w:rFonts w:ascii="Calibri" w:hAnsi="Calibri" w:eastAsia="Calibri" w:cs="Calibri"/>
          <w:sz w:val="22"/>
          <w:szCs w:val="22"/>
        </w:rPr>
        <w:t>term</w:t>
      </w:r>
      <w:r w:rsidRPr="3A51AFE0" w:rsidR="00216862">
        <w:rPr>
          <w:rFonts w:ascii="Calibri" w:hAnsi="Calibri" w:eastAsia="Calibri" w:cs="Calibri"/>
          <w:sz w:val="22"/>
          <w:szCs w:val="22"/>
        </w:rPr>
        <w:t xml:space="preserve"> (large</w:t>
      </w:r>
      <w:r w:rsidRPr="3A51AFE0" w:rsidR="16590CD7">
        <w:rPr>
          <w:rFonts w:ascii="Calibri" w:hAnsi="Calibri" w:eastAsia="Calibri" w:cs="Calibri"/>
          <w:sz w:val="22"/>
          <w:szCs w:val="22"/>
        </w:rPr>
        <w:t xml:space="preserve"> stock</w:t>
      </w:r>
      <w:r w:rsidRPr="3A51AFE0" w:rsidR="004B60D4">
        <w:rPr>
          <w:rFonts w:ascii="Calibri" w:hAnsi="Calibri" w:eastAsia="Calibri" w:cs="Calibri"/>
          <w:sz w:val="22"/>
          <w:szCs w:val="22"/>
        </w:rPr>
        <w:t xml:space="preserve"> </w:t>
      </w:r>
      <w:r w:rsidRPr="3A51AFE0" w:rsidR="16590CD7">
        <w:rPr>
          <w:rFonts w:ascii="Calibri" w:hAnsi="Calibri" w:eastAsia="Calibri" w:cs="Calibri"/>
          <w:sz w:val="22"/>
          <w:szCs w:val="22"/>
        </w:rPr>
        <w:t xml:space="preserve">of selected components, expensive adaptation of power supplies to the new specs or </w:t>
      </w:r>
      <w:r w:rsidRPr="3A51AFE0" w:rsidR="0034428B">
        <w:rPr>
          <w:rFonts w:ascii="Calibri" w:hAnsi="Calibri" w:eastAsia="Calibri" w:cs="Calibri"/>
          <w:sz w:val="22"/>
          <w:szCs w:val="22"/>
        </w:rPr>
        <w:t>to the expected next transistor generation</w:t>
      </w:r>
      <w:r w:rsidRPr="3A51AFE0" w:rsidR="00FA7597">
        <w:rPr>
          <w:rFonts w:ascii="Calibri" w:hAnsi="Calibri" w:eastAsia="Calibri" w:cs="Calibri"/>
          <w:sz w:val="22"/>
          <w:szCs w:val="22"/>
        </w:rPr>
        <w:t>).</w:t>
      </w:r>
      <w:r w:rsidRPr="3A51AFE0" w:rsidR="16590CD7">
        <w:rPr>
          <w:rFonts w:ascii="Calibri" w:hAnsi="Calibri" w:eastAsia="Calibri" w:cs="Calibri"/>
          <w:sz w:val="22"/>
          <w:szCs w:val="22"/>
        </w:rPr>
        <w:t xml:space="preserve"> </w:t>
      </w:r>
    </w:p>
    <w:p w:rsidR="16590CD7" w:rsidP="5E929CC3" w:rsidRDefault="16590CD7" w14:paraId="4B508081" w14:textId="755578D4">
      <w:pPr>
        <w:pStyle w:val="Normal"/>
        <w:spacing w:before="120" w:beforeAutospacing="off" w:after="0" w:afterAutospacing="off"/>
        <w:jc w:val="both"/>
        <w:rPr>
          <w:rFonts w:ascii="Calibri" w:hAnsi="Calibri" w:eastAsia="Calibri" w:cs="Calibri"/>
          <w:noProof w:val="0"/>
          <w:sz w:val="22"/>
          <w:szCs w:val="22"/>
          <w:lang w:val="en-US"/>
        </w:rPr>
      </w:pPr>
      <w:r w:rsidRPr="6408BA2E" w:rsidR="5448F122">
        <w:rPr>
          <w:rFonts w:ascii="Calibri" w:hAnsi="Calibri" w:eastAsia="Calibri" w:cs="Calibri"/>
          <w:noProof w:val="0"/>
          <w:sz w:val="22"/>
          <w:szCs w:val="22"/>
          <w:lang w:val="en-US"/>
        </w:rPr>
        <w:t xml:space="preserve">Another RF power amplifiers technology like Inductive Output Tubes (IOT) have inherently high efficiency (~70%) and </w:t>
      </w:r>
      <w:r w:rsidRPr="6408BA2E" w:rsidR="5448F122">
        <w:rPr>
          <w:rFonts w:ascii="Calibri" w:hAnsi="Calibri" w:eastAsia="Calibri" w:cs="Calibri"/>
          <w:noProof w:val="0"/>
          <w:sz w:val="22"/>
          <w:szCs w:val="22"/>
          <w:lang w:val="en-US"/>
        </w:rPr>
        <w:t>are</w:t>
      </w:r>
      <w:r w:rsidRPr="6408BA2E" w:rsidR="5448F122">
        <w:rPr>
          <w:rFonts w:ascii="Calibri" w:hAnsi="Calibri" w:eastAsia="Calibri" w:cs="Calibri"/>
          <w:noProof w:val="0"/>
          <w:sz w:val="22"/>
          <w:szCs w:val="22"/>
          <w:lang w:val="en-US"/>
        </w:rPr>
        <w:t xml:space="preserve"> well </w:t>
      </w:r>
      <w:r w:rsidRPr="6408BA2E" w:rsidR="5448F122">
        <w:rPr>
          <w:rFonts w:ascii="Calibri" w:hAnsi="Calibri" w:eastAsia="Calibri" w:cs="Calibri"/>
          <w:noProof w:val="0"/>
          <w:sz w:val="22"/>
          <w:szCs w:val="22"/>
          <w:lang w:val="en-US"/>
        </w:rPr>
        <w:t>established</w:t>
      </w:r>
      <w:r w:rsidRPr="6408BA2E" w:rsidR="5448F122">
        <w:rPr>
          <w:rFonts w:ascii="Calibri" w:hAnsi="Calibri" w:eastAsia="Calibri" w:cs="Calibri"/>
          <w:noProof w:val="0"/>
          <w:sz w:val="22"/>
          <w:szCs w:val="22"/>
          <w:lang w:val="en-US"/>
        </w:rPr>
        <w:t xml:space="preserve"> </w:t>
      </w:r>
      <w:r w:rsidRPr="6408BA2E" w:rsidR="5448F122">
        <w:rPr>
          <w:rFonts w:ascii="Calibri" w:hAnsi="Calibri" w:eastAsia="Calibri" w:cs="Calibri"/>
          <w:noProof w:val="0"/>
          <w:sz w:val="22"/>
          <w:szCs w:val="22"/>
          <w:lang w:val="en-US"/>
        </w:rPr>
        <w:t>in</w:t>
      </w:r>
      <w:r w:rsidRPr="6408BA2E" w:rsidR="5448F122">
        <w:rPr>
          <w:rFonts w:ascii="Calibri" w:hAnsi="Calibri" w:eastAsia="Calibri" w:cs="Calibri"/>
          <w:noProof w:val="0"/>
          <w:sz w:val="22"/>
          <w:szCs w:val="22"/>
          <w:lang w:val="en-US"/>
        </w:rPr>
        <w:t xml:space="preserve"> UHF/L-band frequencies when the required RF power is at a level of 100kW. Such a solution could be the most suitable for FCC booster. Moreover, </w:t>
      </w:r>
      <w:r w:rsidRPr="6408BA2E" w:rsidR="5448F122">
        <w:rPr>
          <w:rFonts w:ascii="Calibri" w:hAnsi="Calibri" w:eastAsia="Calibri" w:cs="Calibri"/>
          <w:noProof w:val="0"/>
          <w:sz w:val="22"/>
          <w:szCs w:val="22"/>
          <w:lang w:val="en-US"/>
        </w:rPr>
        <w:t>HE</w:t>
      </w:r>
      <w:r w:rsidRPr="6408BA2E" w:rsidR="5448F122">
        <w:rPr>
          <w:rFonts w:ascii="Calibri" w:hAnsi="Calibri" w:eastAsia="Calibri" w:cs="Calibri"/>
          <w:noProof w:val="0"/>
          <w:sz w:val="22"/>
          <w:szCs w:val="22"/>
          <w:lang w:val="en-US"/>
        </w:rPr>
        <w:t xml:space="preserve"> option of IOT, or multi-beam IOT, with efficiencies above 80% are now considered for the development at CERN and SLAC, both in a collaboration with Industry, </w:t>
      </w:r>
      <w:r w:rsidRPr="6408BA2E" w:rsidR="5448F122">
        <w:rPr>
          <w:rFonts w:ascii="Calibri" w:hAnsi="Calibri" w:eastAsia="Calibri" w:cs="Calibri"/>
          <w:noProof w:val="0"/>
          <w:sz w:val="22"/>
          <w:szCs w:val="22"/>
          <w:lang w:val="en-US"/>
        </w:rPr>
        <w:t>anticipating</w:t>
      </w:r>
      <w:r w:rsidRPr="6408BA2E" w:rsidR="5448F122">
        <w:rPr>
          <w:rFonts w:ascii="Calibri" w:hAnsi="Calibri" w:eastAsia="Calibri" w:cs="Calibri"/>
          <w:noProof w:val="0"/>
          <w:sz w:val="22"/>
          <w:szCs w:val="22"/>
          <w:lang w:val="en-US"/>
        </w:rPr>
        <w:t xml:space="preserve"> that prototypes will be ready by 2027/2028.</w:t>
      </w:r>
    </w:p>
    <w:p w:rsidR="7C25031A" w:rsidP="6408BA2E" w:rsidRDefault="0D485E73" w14:paraId="1032FBD3" w14:textId="76E7EE98">
      <w:pPr>
        <w:pStyle w:val="Heading2"/>
        <w:spacing w:before="120" w:after="120"/>
        <w:jc w:val="both"/>
      </w:pPr>
      <w:bookmarkStart w:name="_Toc1370332231" w:id="141"/>
      <w:bookmarkStart w:name="_Toc1797873739" w:id="142"/>
      <w:bookmarkStart w:name="_Toc150603253" w:id="143"/>
      <w:bookmarkStart w:name="_Toc2045033496" w:id="1219408044"/>
      <w:r w:rsidR="53729898">
        <w:rPr/>
        <w:t>5.</w:t>
      </w:r>
      <w:r w:rsidR="6329B1F2">
        <w:rPr/>
        <w:t xml:space="preserve">5         General </w:t>
      </w:r>
      <w:r w:rsidR="51533746">
        <w:rPr/>
        <w:t>C</w:t>
      </w:r>
      <w:r w:rsidR="6329B1F2">
        <w:rPr/>
        <w:t>omments</w:t>
      </w:r>
      <w:bookmarkEnd w:id="141"/>
      <w:bookmarkEnd w:id="142"/>
      <w:bookmarkEnd w:id="143"/>
      <w:bookmarkEnd w:id="1219408044"/>
    </w:p>
    <w:p w:rsidRPr="003B3DAE" w:rsidR="43D3C706" w:rsidP="2A5EAE58" w:rsidRDefault="43D3C706" w14:paraId="1667D782" w14:textId="0C5703FE">
      <w:pPr>
        <w:spacing w:before="120"/>
        <w:jc w:val="both"/>
      </w:pPr>
      <w:r w:rsidRPr="3A51AFE0">
        <w:rPr>
          <w:rFonts w:ascii="Calibri" w:hAnsi="Calibri" w:eastAsia="Calibri" w:cs="Calibri"/>
          <w:sz w:val="22"/>
          <w:szCs w:val="22"/>
        </w:rPr>
        <w:t xml:space="preserve">Efficient RF power sources development for HEP in Europe is on a good and dynamic track, albeit </w:t>
      </w:r>
      <w:r w:rsidRPr="3A51AFE0" w:rsidR="00556F88">
        <w:rPr>
          <w:rFonts w:ascii="Calibri" w:hAnsi="Calibri" w:eastAsia="Calibri" w:cs="Calibri"/>
          <w:sz w:val="22"/>
          <w:szCs w:val="22"/>
        </w:rPr>
        <w:t xml:space="preserve">with a </w:t>
      </w:r>
      <w:r w:rsidRPr="3A51AFE0">
        <w:rPr>
          <w:rFonts w:ascii="Calibri" w:hAnsi="Calibri" w:eastAsia="Calibri" w:cs="Calibri"/>
          <w:sz w:val="22"/>
          <w:szCs w:val="22"/>
        </w:rPr>
        <w:t xml:space="preserve">limited number of </w:t>
      </w:r>
      <w:r w:rsidRPr="3A51AFE0" w:rsidR="00556F88">
        <w:rPr>
          <w:rFonts w:ascii="Calibri" w:hAnsi="Calibri" w:eastAsia="Calibri" w:cs="Calibri"/>
          <w:sz w:val="22"/>
          <w:szCs w:val="22"/>
        </w:rPr>
        <w:t>l</w:t>
      </w:r>
      <w:r w:rsidRPr="3A51AFE0">
        <w:rPr>
          <w:rFonts w:ascii="Calibri" w:hAnsi="Calibri" w:eastAsia="Calibri" w:cs="Calibri"/>
          <w:sz w:val="22"/>
          <w:szCs w:val="22"/>
        </w:rPr>
        <w:t xml:space="preserve">abs involved (CERN, ULAN and Uppsala). This development is conducted in a strong collaboration with industrial partners. RF power sources operational issues in existing large facilities, like </w:t>
      </w:r>
      <w:r w:rsidRPr="009E7C34">
        <w:rPr>
          <w:rFonts w:ascii="Calibri" w:hAnsi="Calibri" w:eastAsia="Calibri" w:cs="Calibri"/>
          <w:b/>
          <w:bCs/>
          <w:color w:val="0070C0"/>
          <w:sz w:val="22"/>
          <w:szCs w:val="22"/>
        </w:rPr>
        <w:t>LHC</w:t>
      </w:r>
      <w:r w:rsidRPr="009E7C34">
        <w:rPr>
          <w:rFonts w:ascii="Calibri" w:hAnsi="Calibri" w:eastAsia="Calibri" w:cs="Calibri"/>
          <w:color w:val="0070C0"/>
          <w:sz w:val="22"/>
          <w:szCs w:val="22"/>
        </w:rPr>
        <w:t xml:space="preserve"> </w:t>
      </w:r>
      <w:r w:rsidRPr="3A51AFE0">
        <w:rPr>
          <w:rFonts w:ascii="Calibri" w:hAnsi="Calibri" w:eastAsia="Calibri" w:cs="Calibri"/>
          <w:sz w:val="22"/>
          <w:szCs w:val="22"/>
        </w:rPr>
        <w:t xml:space="preserve">and ESS, were reported and </w:t>
      </w:r>
      <w:r w:rsidRPr="3A51AFE0" w:rsidR="003065D8">
        <w:rPr>
          <w:rFonts w:ascii="Calibri" w:hAnsi="Calibri" w:eastAsia="Calibri" w:cs="Calibri"/>
          <w:sz w:val="22"/>
          <w:szCs w:val="22"/>
        </w:rPr>
        <w:t xml:space="preserve">are being </w:t>
      </w:r>
      <w:r w:rsidRPr="3A51AFE0">
        <w:rPr>
          <w:rFonts w:ascii="Calibri" w:hAnsi="Calibri" w:eastAsia="Calibri" w:cs="Calibri"/>
          <w:sz w:val="22"/>
          <w:szCs w:val="22"/>
        </w:rPr>
        <w:t>considered by HE klystron team</w:t>
      </w:r>
      <w:r w:rsidRPr="3A51AFE0" w:rsidR="004320BE">
        <w:rPr>
          <w:rFonts w:ascii="Calibri" w:hAnsi="Calibri" w:eastAsia="Calibri" w:cs="Calibri"/>
          <w:sz w:val="22"/>
          <w:szCs w:val="22"/>
        </w:rPr>
        <w:t>s</w:t>
      </w:r>
      <w:r w:rsidRPr="3A51AFE0">
        <w:rPr>
          <w:rFonts w:ascii="Calibri" w:hAnsi="Calibri" w:eastAsia="Calibri" w:cs="Calibri"/>
          <w:sz w:val="22"/>
          <w:szCs w:val="22"/>
        </w:rPr>
        <w:t xml:space="preserve"> to improve the efficiency of entire power system (including modulators and LLRF). The new klystron technology developed at CERN has been implemented not only for HEP, but also for other user facilities, namely X-band medical, light sources etc.</w:t>
      </w:r>
    </w:p>
    <w:p w:rsidRPr="003B3DAE" w:rsidR="43D3C706" w:rsidP="2A5EAE58" w:rsidRDefault="43D3C706" w14:paraId="36E42E6F" w14:textId="56B5A71A">
      <w:pPr>
        <w:spacing w:before="120"/>
        <w:jc w:val="both"/>
      </w:pPr>
      <w:r w:rsidRPr="3A51AFE0">
        <w:rPr>
          <w:rFonts w:ascii="Calibri" w:hAnsi="Calibri" w:eastAsia="Calibri" w:cs="Calibri"/>
          <w:sz w:val="22"/>
          <w:szCs w:val="22"/>
        </w:rPr>
        <w:t xml:space="preserve">The new </w:t>
      </w:r>
      <w:r w:rsidRPr="3A51AFE0" w:rsidR="00235D71">
        <w:rPr>
          <w:rFonts w:ascii="Calibri" w:hAnsi="Calibri" w:eastAsia="Calibri" w:cs="Calibri"/>
          <w:sz w:val="22"/>
          <w:szCs w:val="22"/>
        </w:rPr>
        <w:t>2</w:t>
      </w:r>
      <w:r w:rsidRPr="3A51AFE0">
        <w:rPr>
          <w:rFonts w:ascii="Calibri" w:hAnsi="Calibri" w:eastAsia="Calibri" w:cs="Calibri"/>
          <w:sz w:val="22"/>
          <w:szCs w:val="22"/>
        </w:rPr>
        <w:t xml:space="preserve">-stage klystron technology developed at CERN promises record efficiency of 85%. </w:t>
      </w:r>
      <w:r w:rsidRPr="3A51AFE0" w:rsidR="00967BE9">
        <w:rPr>
          <w:rFonts w:ascii="Calibri" w:hAnsi="Calibri" w:eastAsia="Calibri" w:cs="Calibri"/>
          <w:sz w:val="22"/>
          <w:szCs w:val="22"/>
        </w:rPr>
        <w:t>At present,</w:t>
      </w:r>
      <w:r w:rsidRPr="3A51AFE0">
        <w:rPr>
          <w:rFonts w:ascii="Calibri" w:hAnsi="Calibri" w:eastAsia="Calibri" w:cs="Calibri"/>
          <w:sz w:val="22"/>
          <w:szCs w:val="22"/>
        </w:rPr>
        <w:t xml:space="preserve"> this technology is mostly advanced for </w:t>
      </w:r>
      <w:r w:rsidRPr="009E7C34">
        <w:rPr>
          <w:rFonts w:ascii="Calibri" w:hAnsi="Calibri" w:eastAsia="Calibri" w:cs="Calibri"/>
          <w:b/>
          <w:bCs/>
          <w:color w:val="0070C0"/>
          <w:sz w:val="22"/>
          <w:szCs w:val="22"/>
        </w:rPr>
        <w:t>FCC</w:t>
      </w:r>
      <w:r w:rsidRPr="009E7C34">
        <w:rPr>
          <w:rFonts w:ascii="Calibri" w:hAnsi="Calibri" w:eastAsia="Calibri" w:cs="Calibri"/>
          <w:color w:val="0070C0"/>
          <w:sz w:val="22"/>
          <w:szCs w:val="22"/>
        </w:rPr>
        <w:t xml:space="preserve"> </w:t>
      </w:r>
      <w:r w:rsidRPr="3A51AFE0">
        <w:rPr>
          <w:rFonts w:ascii="Calibri" w:hAnsi="Calibri" w:eastAsia="Calibri" w:cs="Calibri"/>
          <w:sz w:val="22"/>
          <w:szCs w:val="22"/>
        </w:rPr>
        <w:t>application. However, RF design</w:t>
      </w:r>
      <w:r w:rsidRPr="3A51AFE0" w:rsidR="1C11BABE">
        <w:rPr>
          <w:rFonts w:ascii="Calibri" w:hAnsi="Calibri" w:eastAsia="Calibri" w:cs="Calibri"/>
          <w:sz w:val="22"/>
          <w:szCs w:val="22"/>
        </w:rPr>
        <w:t>s</w:t>
      </w:r>
      <w:r w:rsidRPr="3A51AFE0">
        <w:rPr>
          <w:rFonts w:ascii="Calibri" w:hAnsi="Calibri" w:eastAsia="Calibri" w:cs="Calibri"/>
          <w:sz w:val="22"/>
          <w:szCs w:val="22"/>
        </w:rPr>
        <w:t xml:space="preserve"> of similar devices for </w:t>
      </w:r>
      <w:r w:rsidRPr="009E7C34">
        <w:rPr>
          <w:rFonts w:ascii="Calibri" w:hAnsi="Calibri" w:eastAsia="Calibri" w:cs="Calibri"/>
          <w:b/>
          <w:bCs/>
          <w:color w:val="0070C0"/>
          <w:sz w:val="22"/>
          <w:szCs w:val="22"/>
        </w:rPr>
        <w:t>CLIC</w:t>
      </w:r>
      <w:r w:rsidRPr="009E7C34">
        <w:rPr>
          <w:rFonts w:ascii="Calibri" w:hAnsi="Calibri" w:eastAsia="Calibri" w:cs="Calibri"/>
          <w:color w:val="0070C0"/>
          <w:sz w:val="22"/>
          <w:szCs w:val="22"/>
        </w:rPr>
        <w:t xml:space="preserve"> </w:t>
      </w:r>
      <w:r w:rsidRPr="3A51AFE0">
        <w:rPr>
          <w:rFonts w:ascii="Calibri" w:hAnsi="Calibri" w:eastAsia="Calibri" w:cs="Calibri"/>
          <w:sz w:val="22"/>
          <w:szCs w:val="22"/>
        </w:rPr>
        <w:t xml:space="preserve">and ILC </w:t>
      </w:r>
      <w:r w:rsidRPr="3A51AFE0" w:rsidR="2F6D7C91">
        <w:rPr>
          <w:rFonts w:ascii="Calibri" w:hAnsi="Calibri" w:eastAsia="Calibri" w:cs="Calibri"/>
          <w:sz w:val="22"/>
          <w:szCs w:val="22"/>
        </w:rPr>
        <w:t>are already</w:t>
      </w:r>
      <w:r w:rsidRPr="3A51AFE0">
        <w:rPr>
          <w:rFonts w:ascii="Calibri" w:hAnsi="Calibri" w:eastAsia="Calibri" w:cs="Calibri"/>
          <w:sz w:val="22"/>
          <w:szCs w:val="22"/>
        </w:rPr>
        <w:t xml:space="preserve"> completed. In connection to </w:t>
      </w:r>
      <w:r w:rsidRPr="009E7C34">
        <w:rPr>
          <w:rFonts w:ascii="Calibri" w:hAnsi="Calibri" w:eastAsia="Calibri" w:cs="Calibri"/>
          <w:b/>
          <w:bCs/>
          <w:color w:val="0070C0"/>
          <w:sz w:val="22"/>
          <w:szCs w:val="22"/>
        </w:rPr>
        <w:t>Muon Collider</w:t>
      </w:r>
      <w:r w:rsidRPr="009E7C34" w:rsidR="00BD61B7">
        <w:rPr>
          <w:rFonts w:ascii="Calibri" w:hAnsi="Calibri" w:eastAsia="Calibri" w:cs="Calibri"/>
          <w:color w:val="0070C0"/>
          <w:sz w:val="22"/>
          <w:szCs w:val="22"/>
        </w:rPr>
        <w:t xml:space="preserve"> </w:t>
      </w:r>
      <w:r w:rsidRPr="3A51AFE0" w:rsidR="00BD61B7">
        <w:rPr>
          <w:rFonts w:ascii="Calibri" w:hAnsi="Calibri" w:eastAsia="Calibri" w:cs="Calibri"/>
          <w:sz w:val="22"/>
          <w:szCs w:val="22"/>
        </w:rPr>
        <w:t>expected requirements</w:t>
      </w:r>
      <w:r w:rsidRPr="3A51AFE0">
        <w:rPr>
          <w:rFonts w:ascii="Calibri" w:hAnsi="Calibri" w:eastAsia="Calibri" w:cs="Calibri"/>
          <w:sz w:val="22"/>
          <w:szCs w:val="22"/>
        </w:rPr>
        <w:t xml:space="preserve">, we anticipate that frequency scaling of </w:t>
      </w:r>
      <w:r w:rsidRPr="009E7C34">
        <w:rPr>
          <w:rFonts w:ascii="Calibri" w:hAnsi="Calibri" w:eastAsia="Calibri" w:cs="Calibri"/>
          <w:b/>
          <w:bCs/>
          <w:color w:val="0070C0"/>
          <w:sz w:val="22"/>
          <w:szCs w:val="22"/>
        </w:rPr>
        <w:t>CLIC</w:t>
      </w:r>
      <w:r w:rsidRPr="009E7C34">
        <w:rPr>
          <w:rFonts w:ascii="Calibri" w:hAnsi="Calibri" w:eastAsia="Calibri" w:cs="Calibri"/>
          <w:color w:val="0070C0"/>
          <w:sz w:val="22"/>
          <w:szCs w:val="22"/>
        </w:rPr>
        <w:t xml:space="preserve"> </w:t>
      </w:r>
      <w:r w:rsidRPr="3A51AFE0">
        <w:rPr>
          <w:rFonts w:ascii="Calibri" w:hAnsi="Calibri" w:eastAsia="Calibri" w:cs="Calibri"/>
          <w:sz w:val="22"/>
          <w:szCs w:val="22"/>
        </w:rPr>
        <w:t>TS MBK klystron from 1</w:t>
      </w:r>
      <w:r w:rsidRPr="3A51AFE0" w:rsidR="00902238">
        <w:rPr>
          <w:rFonts w:ascii="Calibri" w:hAnsi="Calibri" w:eastAsia="Calibri" w:cs="Calibri"/>
          <w:sz w:val="22"/>
          <w:szCs w:val="22"/>
        </w:rPr>
        <w:t xml:space="preserve"> </w:t>
      </w:r>
      <w:r w:rsidRPr="3A51AFE0">
        <w:rPr>
          <w:rFonts w:ascii="Calibri" w:hAnsi="Calibri" w:eastAsia="Calibri" w:cs="Calibri"/>
          <w:sz w:val="22"/>
          <w:szCs w:val="22"/>
        </w:rPr>
        <w:t>GHz down to 0.7</w:t>
      </w:r>
      <w:r w:rsidRPr="3A51AFE0" w:rsidR="00902238">
        <w:rPr>
          <w:rFonts w:ascii="Calibri" w:hAnsi="Calibri" w:eastAsia="Calibri" w:cs="Calibri"/>
          <w:sz w:val="22"/>
          <w:szCs w:val="22"/>
        </w:rPr>
        <w:t xml:space="preserve"> </w:t>
      </w:r>
      <w:r w:rsidRPr="3A51AFE0">
        <w:rPr>
          <w:rFonts w:ascii="Calibri" w:hAnsi="Calibri" w:eastAsia="Calibri" w:cs="Calibri"/>
          <w:sz w:val="22"/>
          <w:szCs w:val="22"/>
        </w:rPr>
        <w:t>GHz and 0.35</w:t>
      </w:r>
      <w:r w:rsidRPr="3A51AFE0" w:rsidR="00902238">
        <w:rPr>
          <w:rFonts w:ascii="Calibri" w:hAnsi="Calibri" w:eastAsia="Calibri" w:cs="Calibri"/>
          <w:sz w:val="22"/>
          <w:szCs w:val="22"/>
        </w:rPr>
        <w:t xml:space="preserve"> </w:t>
      </w:r>
      <w:r w:rsidRPr="3A51AFE0">
        <w:rPr>
          <w:rFonts w:ascii="Calibri" w:hAnsi="Calibri" w:eastAsia="Calibri" w:cs="Calibri"/>
          <w:sz w:val="22"/>
          <w:szCs w:val="22"/>
        </w:rPr>
        <w:t>GHz</w:t>
      </w:r>
      <w:r w:rsidRPr="3A51AFE0" w:rsidR="00F55800">
        <w:rPr>
          <w:rFonts w:ascii="Calibri" w:hAnsi="Calibri" w:eastAsia="Calibri" w:cs="Calibri"/>
          <w:sz w:val="22"/>
          <w:szCs w:val="22"/>
        </w:rPr>
        <w:t xml:space="preserve"> is a straightforward process</w:t>
      </w:r>
      <w:r w:rsidRPr="3A51AFE0" w:rsidR="6790E3DA">
        <w:rPr>
          <w:rFonts w:ascii="Calibri" w:hAnsi="Calibri" w:eastAsia="Calibri" w:cs="Calibri"/>
          <w:sz w:val="22"/>
          <w:szCs w:val="22"/>
        </w:rPr>
        <w:t>, whilst</w:t>
      </w:r>
      <w:r w:rsidRPr="3A51AFE0">
        <w:rPr>
          <w:rFonts w:ascii="Calibri" w:hAnsi="Calibri" w:eastAsia="Calibri" w:cs="Calibri"/>
          <w:sz w:val="22"/>
          <w:szCs w:val="22"/>
        </w:rPr>
        <w:t xml:space="preserve"> preserving pulsed peak RF power at 25</w:t>
      </w:r>
      <w:r w:rsidRPr="3A51AFE0" w:rsidR="003220E7">
        <w:rPr>
          <w:rFonts w:ascii="Calibri" w:hAnsi="Calibri" w:eastAsia="Calibri" w:cs="Calibri"/>
          <w:sz w:val="22"/>
          <w:szCs w:val="22"/>
        </w:rPr>
        <w:t xml:space="preserve"> </w:t>
      </w:r>
      <w:r w:rsidRPr="3A51AFE0">
        <w:rPr>
          <w:rFonts w:ascii="Calibri" w:hAnsi="Calibri" w:eastAsia="Calibri" w:cs="Calibri"/>
          <w:sz w:val="22"/>
          <w:szCs w:val="22"/>
        </w:rPr>
        <w:t xml:space="preserve">MW level. Such </w:t>
      </w:r>
      <w:r w:rsidRPr="3A51AFE0" w:rsidR="79D08F91">
        <w:rPr>
          <w:rFonts w:ascii="Calibri" w:hAnsi="Calibri" w:eastAsia="Calibri" w:cs="Calibri"/>
          <w:sz w:val="22"/>
          <w:szCs w:val="22"/>
        </w:rPr>
        <w:t>study</w:t>
      </w:r>
      <w:r w:rsidRPr="3A51AFE0">
        <w:rPr>
          <w:rFonts w:ascii="Calibri" w:hAnsi="Calibri" w:eastAsia="Calibri" w:cs="Calibri"/>
          <w:sz w:val="22"/>
          <w:szCs w:val="22"/>
        </w:rPr>
        <w:t xml:space="preserve"> will be done at ULAN (in collaboration with CERN)</w:t>
      </w:r>
      <w:r w:rsidRPr="3A51AFE0" w:rsidR="00BE43EB">
        <w:rPr>
          <w:rFonts w:ascii="Calibri" w:hAnsi="Calibri" w:eastAsia="Calibri" w:cs="Calibri"/>
          <w:sz w:val="22"/>
          <w:szCs w:val="22"/>
        </w:rPr>
        <w:t>.</w:t>
      </w:r>
    </w:p>
    <w:p w:rsidR="1C722FA7" w:rsidP="006404B6" w:rsidRDefault="43D3C706" w14:paraId="1D733567" w14:textId="644BCA80">
      <w:pPr>
        <w:spacing w:before="120"/>
        <w:jc w:val="both"/>
      </w:pPr>
      <w:r w:rsidRPr="3A51AFE0">
        <w:rPr>
          <w:rFonts w:ascii="Calibri" w:hAnsi="Calibri" w:eastAsia="Calibri" w:cs="Calibri"/>
          <w:sz w:val="22"/>
          <w:szCs w:val="22"/>
        </w:rPr>
        <w:t xml:space="preserve">Currently, </w:t>
      </w:r>
      <w:r w:rsidRPr="009E7C34">
        <w:rPr>
          <w:rFonts w:ascii="Calibri" w:hAnsi="Calibri" w:eastAsia="Calibri" w:cs="Calibri"/>
          <w:b/>
          <w:bCs/>
          <w:color w:val="0070C0"/>
          <w:sz w:val="22"/>
          <w:szCs w:val="22"/>
        </w:rPr>
        <w:t>CEPC</w:t>
      </w:r>
      <w:r w:rsidRPr="009E7C34">
        <w:rPr>
          <w:rFonts w:ascii="Calibri" w:hAnsi="Calibri" w:eastAsia="Calibri" w:cs="Calibri"/>
          <w:color w:val="0070C0"/>
          <w:sz w:val="22"/>
          <w:szCs w:val="22"/>
        </w:rPr>
        <w:t xml:space="preserve"> </w:t>
      </w:r>
      <w:r w:rsidRPr="3A51AFE0">
        <w:rPr>
          <w:rFonts w:ascii="Calibri" w:hAnsi="Calibri" w:eastAsia="Calibri" w:cs="Calibri"/>
          <w:sz w:val="22"/>
          <w:szCs w:val="22"/>
        </w:rPr>
        <w:t>(IHEP, China) is the only one project outside Europe</w:t>
      </w:r>
      <w:r w:rsidRPr="3A51AFE0" w:rsidR="00224E6A">
        <w:rPr>
          <w:rFonts w:ascii="Calibri" w:hAnsi="Calibri" w:eastAsia="Calibri" w:cs="Calibri"/>
          <w:sz w:val="22"/>
          <w:szCs w:val="22"/>
        </w:rPr>
        <w:t xml:space="preserve"> investing</w:t>
      </w:r>
      <w:r w:rsidRPr="3A51AFE0">
        <w:rPr>
          <w:rFonts w:ascii="Calibri" w:hAnsi="Calibri" w:eastAsia="Calibri" w:cs="Calibri"/>
          <w:sz w:val="22"/>
          <w:szCs w:val="22"/>
        </w:rPr>
        <w:t xml:space="preserve"> significant resources in HE RF power sources for HEP. In their work</w:t>
      </w:r>
      <w:r w:rsidRPr="3A51AFE0" w:rsidR="00224E6A">
        <w:rPr>
          <w:rFonts w:ascii="Calibri" w:hAnsi="Calibri" w:eastAsia="Calibri" w:cs="Calibri"/>
          <w:sz w:val="22"/>
          <w:szCs w:val="22"/>
        </w:rPr>
        <w:t>,</w:t>
      </w:r>
      <w:r w:rsidRPr="3A51AFE0">
        <w:rPr>
          <w:rFonts w:ascii="Calibri" w:hAnsi="Calibri" w:eastAsia="Calibri" w:cs="Calibri"/>
          <w:sz w:val="22"/>
          <w:szCs w:val="22"/>
        </w:rPr>
        <w:t xml:space="preserve"> they adopted CERN’s original concept (CSM technology, like in HL-LHC Thales klystron) and they are now in a prototyping stage of 650 MHz 800</w:t>
      </w:r>
      <w:r w:rsidRPr="3A51AFE0" w:rsidR="00317AE8">
        <w:rPr>
          <w:rFonts w:ascii="Calibri" w:hAnsi="Calibri" w:eastAsia="Calibri" w:cs="Calibri"/>
          <w:sz w:val="22"/>
          <w:szCs w:val="22"/>
        </w:rPr>
        <w:t xml:space="preserve"> </w:t>
      </w:r>
      <w:r w:rsidRPr="3A51AFE0">
        <w:rPr>
          <w:rFonts w:ascii="Calibri" w:hAnsi="Calibri" w:eastAsia="Calibri" w:cs="Calibri"/>
          <w:sz w:val="22"/>
          <w:szCs w:val="22"/>
        </w:rPr>
        <w:t>kW MBK klystron</w:t>
      </w:r>
      <w:r w:rsidRPr="3A51AFE0" w:rsidR="0072373B">
        <w:rPr>
          <w:rFonts w:ascii="Calibri" w:hAnsi="Calibri" w:eastAsia="Calibri" w:cs="Calibri"/>
          <w:sz w:val="22"/>
          <w:szCs w:val="22"/>
        </w:rPr>
        <w:t>s</w:t>
      </w:r>
      <w:r w:rsidRPr="3A51AFE0">
        <w:rPr>
          <w:rFonts w:ascii="Calibri" w:hAnsi="Calibri" w:eastAsia="Calibri" w:cs="Calibri"/>
          <w:sz w:val="22"/>
          <w:szCs w:val="22"/>
        </w:rPr>
        <w:t xml:space="preserve">, expecting to reach </w:t>
      </w:r>
      <w:r w:rsidRPr="3A51AFE0" w:rsidR="0072373B">
        <w:rPr>
          <w:rFonts w:ascii="Calibri" w:hAnsi="Calibri" w:eastAsia="Calibri" w:cs="Calibri"/>
          <w:sz w:val="22"/>
          <w:szCs w:val="22"/>
        </w:rPr>
        <w:t xml:space="preserve">~80% </w:t>
      </w:r>
      <w:r w:rsidRPr="3A51AFE0">
        <w:rPr>
          <w:rFonts w:ascii="Calibri" w:hAnsi="Calibri" w:eastAsia="Calibri" w:cs="Calibri"/>
          <w:sz w:val="22"/>
          <w:szCs w:val="22"/>
        </w:rPr>
        <w:t>efficiency. The</w:t>
      </w:r>
      <w:r w:rsidRPr="3A51AFE0" w:rsidR="00F403AD">
        <w:rPr>
          <w:rFonts w:ascii="Calibri" w:hAnsi="Calibri" w:eastAsia="Calibri" w:cs="Calibri"/>
          <w:sz w:val="22"/>
          <w:szCs w:val="22"/>
        </w:rPr>
        <w:t>ir</w:t>
      </w:r>
      <w:r w:rsidRPr="3A51AFE0">
        <w:rPr>
          <w:rFonts w:ascii="Calibri" w:hAnsi="Calibri" w:eastAsia="Calibri" w:cs="Calibri"/>
          <w:sz w:val="22"/>
          <w:szCs w:val="22"/>
        </w:rPr>
        <w:t xml:space="preserve"> recent reported progress strongly indicates that their goal will be fulfilled in early 2024.</w:t>
      </w:r>
    </w:p>
    <w:p w:rsidR="3E042DE4" w:rsidP="009E7C34" w:rsidRDefault="1BBF38DE" w14:paraId="2CE21465" w14:textId="7DFD8F3E">
      <w:pPr>
        <w:pStyle w:val="Heading1"/>
      </w:pPr>
      <w:bookmarkStart w:name="_Toc2135254758" w:id="145"/>
      <w:bookmarkStart w:name="_Toc1197722146" w:id="146"/>
      <w:bookmarkStart w:name="_Toc150603254" w:id="147"/>
      <w:bookmarkStart w:name="_Toc1327430141" w:id="29696525"/>
      <w:r w:rsidR="7FF2DF60">
        <w:rPr/>
        <w:t>6.</w:t>
      </w:r>
      <w:r>
        <w:tab/>
      </w:r>
      <w:r w:rsidR="4FC138D0">
        <w:rPr/>
        <w:t>WG6</w:t>
      </w:r>
      <w:r>
        <w:tab/>
      </w:r>
      <w:r w:rsidR="4FC138D0">
        <w:rPr/>
        <w:t>LLRF-ML-A</w:t>
      </w:r>
      <w:r w:rsidR="090FDABD">
        <w:rPr/>
        <w:t>I</w:t>
      </w:r>
      <w:bookmarkEnd w:id="145"/>
      <w:bookmarkEnd w:id="146"/>
      <w:bookmarkEnd w:id="147"/>
      <w:bookmarkEnd w:id="29696525"/>
    </w:p>
    <w:p w:rsidR="3BDCAB33" w:rsidP="2A5EAE58" w:rsidRDefault="213A8E15" w14:paraId="7511A17E" w14:textId="0EE93C4B">
      <w:pPr>
        <w:pStyle w:val="Heading2"/>
        <w:rPr>
          <w:rFonts w:ascii="Calibri" w:hAnsi="Calibri" w:eastAsia="Calibri" w:cs="Calibri"/>
          <w:sz w:val="24"/>
          <w:szCs w:val="24"/>
        </w:rPr>
      </w:pPr>
      <w:bookmarkStart w:name="_Toc150603255" w:id="149"/>
      <w:bookmarkStart w:name="_Toc760445639" w:id="1363856892"/>
      <w:r w:rsidRPr="6408BA2E" w:rsidR="41853584">
        <w:rPr>
          <w:rFonts w:ascii="Calibri" w:hAnsi="Calibri" w:eastAsia="Calibri" w:cs="Calibri"/>
          <w:sz w:val="24"/>
          <w:szCs w:val="24"/>
        </w:rPr>
        <w:t>6.1</w:t>
      </w:r>
      <w:r w:rsidRPr="6408BA2E" w:rsidR="41853584">
        <w:rPr>
          <w:rFonts w:ascii="Times New Roman" w:hAnsi="Times New Roman" w:eastAsia="Times New Roman" w:cs="Times New Roman"/>
          <w:sz w:val="14"/>
          <w:szCs w:val="14"/>
        </w:rPr>
        <w:t xml:space="preserve">         </w:t>
      </w:r>
      <w:r w:rsidRPr="6408BA2E" w:rsidR="41853584">
        <w:rPr>
          <w:rFonts w:ascii="Calibri" w:hAnsi="Calibri" w:eastAsia="Calibri" w:cs="Calibri"/>
          <w:sz w:val="24"/>
          <w:szCs w:val="24"/>
        </w:rPr>
        <w:t xml:space="preserve">Needs of </w:t>
      </w:r>
      <w:r w:rsidRPr="6408BA2E" w:rsidR="22AF4CA7">
        <w:rPr>
          <w:rFonts w:ascii="Calibri" w:hAnsi="Calibri" w:eastAsia="Calibri" w:cs="Calibri"/>
          <w:sz w:val="24"/>
          <w:szCs w:val="24"/>
        </w:rPr>
        <w:t>F</w:t>
      </w:r>
      <w:r w:rsidRPr="6408BA2E" w:rsidR="41853584">
        <w:rPr>
          <w:rFonts w:ascii="Calibri" w:hAnsi="Calibri" w:eastAsia="Calibri" w:cs="Calibri"/>
          <w:sz w:val="24"/>
          <w:szCs w:val="24"/>
        </w:rPr>
        <w:t xml:space="preserve">uture </w:t>
      </w:r>
      <w:r w:rsidRPr="6408BA2E" w:rsidR="22AF4CA7">
        <w:rPr>
          <w:rFonts w:ascii="Calibri" w:hAnsi="Calibri" w:eastAsia="Calibri" w:cs="Calibri"/>
          <w:sz w:val="24"/>
          <w:szCs w:val="24"/>
        </w:rPr>
        <w:t>C</w:t>
      </w:r>
      <w:r w:rsidRPr="6408BA2E" w:rsidR="41853584">
        <w:rPr>
          <w:rFonts w:ascii="Calibri" w:hAnsi="Calibri" w:eastAsia="Calibri" w:cs="Calibri"/>
          <w:sz w:val="24"/>
          <w:szCs w:val="24"/>
        </w:rPr>
        <w:t>olliders</w:t>
      </w:r>
      <w:bookmarkEnd w:id="149"/>
      <w:bookmarkEnd w:id="1363856892"/>
    </w:p>
    <w:p w:rsidRPr="00BF10C4" w:rsidR="3BDCAB33" w:rsidP="2A5EAE58" w:rsidRDefault="3BDCAB33" w14:paraId="4C6BCE55" w14:textId="71E1B200">
      <w:pPr>
        <w:spacing w:before="120"/>
        <w:jc w:val="both"/>
      </w:pPr>
      <w:r w:rsidRPr="590BA8C7">
        <w:rPr>
          <w:rFonts w:ascii="Calibri" w:hAnsi="Calibri" w:eastAsia="Calibri" w:cs="Calibri"/>
          <w:sz w:val="22"/>
          <w:szCs w:val="22"/>
        </w:rPr>
        <w:t xml:space="preserve">Future colliders impose strict requirements </w:t>
      </w:r>
      <w:r w:rsidRPr="590BA8C7" w:rsidR="3C05EA85">
        <w:rPr>
          <w:rFonts w:ascii="Calibri" w:hAnsi="Calibri" w:eastAsia="Calibri" w:cs="Calibri"/>
          <w:sz w:val="22"/>
          <w:szCs w:val="22"/>
        </w:rPr>
        <w:t>for</w:t>
      </w:r>
      <w:r w:rsidRPr="590BA8C7">
        <w:rPr>
          <w:rFonts w:ascii="Calibri" w:hAnsi="Calibri" w:eastAsia="Calibri" w:cs="Calibri"/>
          <w:sz w:val="22"/>
          <w:szCs w:val="22"/>
        </w:rPr>
        <w:t xml:space="preserve"> the performance and operation of the RF system. </w:t>
      </w:r>
      <w:r w:rsidRPr="590BA8C7" w:rsidR="00FF58A9">
        <w:rPr>
          <w:rFonts w:ascii="Calibri" w:hAnsi="Calibri" w:eastAsia="Calibri" w:cs="Calibri"/>
          <w:sz w:val="22"/>
          <w:szCs w:val="22"/>
        </w:rPr>
        <w:t>S</w:t>
      </w:r>
      <w:r w:rsidRPr="590BA8C7">
        <w:rPr>
          <w:rFonts w:ascii="Calibri" w:hAnsi="Calibri" w:eastAsia="Calibri" w:cs="Calibri"/>
          <w:sz w:val="22"/>
          <w:szCs w:val="22"/>
        </w:rPr>
        <w:t xml:space="preserve">everal key points </w:t>
      </w:r>
      <w:r w:rsidRPr="590BA8C7" w:rsidR="00131941">
        <w:rPr>
          <w:rFonts w:ascii="Calibri" w:hAnsi="Calibri" w:eastAsia="Calibri" w:cs="Calibri"/>
          <w:sz w:val="22"/>
          <w:szCs w:val="22"/>
        </w:rPr>
        <w:t xml:space="preserve">are listed </w:t>
      </w:r>
      <w:r w:rsidRPr="590BA8C7">
        <w:rPr>
          <w:rFonts w:ascii="Calibri" w:hAnsi="Calibri" w:eastAsia="Calibri" w:cs="Calibri"/>
          <w:sz w:val="22"/>
          <w:szCs w:val="22"/>
        </w:rPr>
        <w:t>below:</w:t>
      </w:r>
    </w:p>
    <w:p w:rsidR="3BDCAB33" w:rsidP="00BE1F1F" w:rsidRDefault="3BDCAB33" w14:paraId="454F16CB" w14:textId="2E6E4072">
      <w:pPr>
        <w:pStyle w:val="ListParagraph"/>
        <w:numPr>
          <w:ilvl w:val="0"/>
          <w:numId w:val="10"/>
        </w:numPr>
        <w:jc w:val="both"/>
        <w:rPr>
          <w:rFonts w:ascii="Calibri" w:hAnsi="Calibri" w:eastAsia="Calibri" w:cs="Calibri"/>
          <w:sz w:val="22"/>
          <w:szCs w:val="22"/>
          <w:lang w:val="en-US"/>
        </w:rPr>
      </w:pPr>
      <w:r w:rsidRPr="3A51AFE0">
        <w:rPr>
          <w:rFonts w:ascii="Calibri" w:hAnsi="Calibri" w:eastAsia="Calibri" w:cs="Calibri"/>
          <w:sz w:val="22"/>
          <w:szCs w:val="22"/>
        </w:rPr>
        <w:t xml:space="preserve">Future colliders have multiple accelerator sections with different beam patterns and RF frequencies. To operate the RF systems across these sections, </w:t>
      </w:r>
      <w:r w:rsidRPr="3A51AFE0">
        <w:rPr>
          <w:rFonts w:ascii="Calibri" w:hAnsi="Calibri" w:eastAsia="Calibri" w:cs="Calibri"/>
          <w:b/>
          <w:bCs/>
          <w:color w:val="000000" w:themeColor="text1"/>
          <w:sz w:val="22"/>
          <w:szCs w:val="22"/>
        </w:rPr>
        <w:t xml:space="preserve">high-level intelligent automation and optimization are required for the LLRF systems. </w:t>
      </w:r>
      <w:r w:rsidRPr="3A51AFE0">
        <w:rPr>
          <w:rFonts w:ascii="Calibri" w:hAnsi="Calibri" w:eastAsia="Calibri" w:cs="Calibri"/>
          <w:sz w:val="22"/>
          <w:szCs w:val="22"/>
        </w:rPr>
        <w:t>For example, the relative phases between different cavities should be synchronized and optimized to maximize the beam quality and beam transfer efficiency between different sections. For such applications, machine learning (e.g. surrogate models to predict the beam performance with different RF voltage and phase settings) could be beneficial.</w:t>
      </w:r>
    </w:p>
    <w:p w:rsidR="3BDCAB33" w:rsidP="00BE1F1F" w:rsidRDefault="3BDCAB33" w14:paraId="65ED57A1" w14:textId="34DFD7DF">
      <w:pPr>
        <w:pStyle w:val="ListParagraph"/>
        <w:numPr>
          <w:ilvl w:val="0"/>
          <w:numId w:val="10"/>
        </w:numPr>
        <w:jc w:val="both"/>
        <w:rPr>
          <w:rFonts w:ascii="Calibri" w:hAnsi="Calibri" w:eastAsia="Calibri" w:cs="Calibri"/>
          <w:sz w:val="22"/>
          <w:szCs w:val="22"/>
          <w:lang w:val="en-US"/>
        </w:rPr>
      </w:pPr>
      <w:r w:rsidRPr="3A51AFE0">
        <w:rPr>
          <w:rFonts w:ascii="Calibri" w:hAnsi="Calibri" w:eastAsia="Calibri" w:cs="Calibri"/>
          <w:sz w:val="22"/>
          <w:szCs w:val="22"/>
        </w:rPr>
        <w:t xml:space="preserve">Saving electricity energy is becoming a critical topic for large-scale colliders. With </w:t>
      </w:r>
      <w:r w:rsidRPr="3A51AFE0">
        <w:rPr>
          <w:rFonts w:ascii="Calibri" w:hAnsi="Calibri" w:eastAsia="Calibri" w:cs="Calibri"/>
          <w:b/>
          <w:bCs/>
          <w:color w:val="000000" w:themeColor="text1"/>
          <w:sz w:val="22"/>
          <w:szCs w:val="22"/>
        </w:rPr>
        <w:t xml:space="preserve">optimized LLRF control strategies and operational procedures, </w:t>
      </w:r>
      <w:r w:rsidRPr="3A51AFE0">
        <w:rPr>
          <w:rFonts w:ascii="Calibri" w:hAnsi="Calibri" w:eastAsia="Calibri" w:cs="Calibri"/>
          <w:sz w:val="22"/>
          <w:szCs w:val="22"/>
        </w:rPr>
        <w:t xml:space="preserve">the required RF power to provide the desired accelerating voltage and stability can be minimized. For example, by applying fast reactive cavity tuners and intelligent control strategies for different beam patterns, we can reduce the required RF drive power. </w:t>
      </w:r>
    </w:p>
    <w:p w:rsidR="3BDCAB33" w:rsidP="00BE1F1F" w:rsidRDefault="3BDCAB33" w14:paraId="727DD998" w14:textId="7C20C130">
      <w:pPr>
        <w:pStyle w:val="ListParagraph"/>
        <w:numPr>
          <w:ilvl w:val="0"/>
          <w:numId w:val="10"/>
        </w:numPr>
        <w:jc w:val="both"/>
        <w:rPr>
          <w:rFonts w:ascii="Calibri" w:hAnsi="Calibri" w:eastAsia="Calibri" w:cs="Calibri"/>
          <w:sz w:val="22"/>
          <w:szCs w:val="22"/>
          <w:lang w:val="en-US"/>
        </w:rPr>
      </w:pPr>
      <w:r w:rsidRPr="3A51AFE0">
        <w:rPr>
          <w:rFonts w:ascii="Calibri" w:hAnsi="Calibri" w:eastAsia="Calibri" w:cs="Calibri"/>
          <w:sz w:val="22"/>
          <w:szCs w:val="22"/>
        </w:rPr>
        <w:t xml:space="preserve">Due to the long construction and operation cycles, future colliders require </w:t>
      </w:r>
      <w:r w:rsidRPr="3A51AFE0">
        <w:rPr>
          <w:rFonts w:ascii="Calibri" w:hAnsi="Calibri" w:eastAsia="Calibri" w:cs="Calibri"/>
          <w:b/>
          <w:bCs/>
          <w:color w:val="000000" w:themeColor="text1"/>
          <w:sz w:val="22"/>
          <w:szCs w:val="22"/>
        </w:rPr>
        <w:t>RF control systems to be sustainable with long-term supported standard hardware/software,</w:t>
      </w:r>
      <w:r w:rsidRPr="3A51AFE0">
        <w:rPr>
          <w:rFonts w:ascii="Calibri" w:hAnsi="Calibri" w:eastAsia="Calibri" w:cs="Calibri"/>
          <w:sz w:val="22"/>
          <w:szCs w:val="22"/>
        </w:rPr>
        <w:t xml:space="preserve"> and with </w:t>
      </w:r>
      <w:r w:rsidRPr="3A51AFE0">
        <w:rPr>
          <w:rFonts w:ascii="Calibri" w:hAnsi="Calibri" w:eastAsia="Calibri" w:cs="Calibri"/>
          <w:b/>
          <w:bCs/>
          <w:color w:val="000000" w:themeColor="text1"/>
          <w:sz w:val="22"/>
          <w:szCs w:val="22"/>
        </w:rPr>
        <w:t xml:space="preserve">optimal architecture and framework </w:t>
      </w:r>
      <w:r w:rsidRPr="3A51AFE0">
        <w:rPr>
          <w:rFonts w:ascii="Calibri" w:hAnsi="Calibri" w:eastAsia="Calibri" w:cs="Calibri"/>
          <w:sz w:val="22"/>
          <w:szCs w:val="22"/>
        </w:rPr>
        <w:t xml:space="preserve">for system integration/upgrade. </w:t>
      </w:r>
    </w:p>
    <w:p w:rsidR="3BDCAB33" w:rsidP="00BE1F1F" w:rsidRDefault="3BDCAB33" w14:paraId="290443D8" w14:textId="56AB1481">
      <w:pPr>
        <w:pStyle w:val="ListParagraph"/>
        <w:numPr>
          <w:ilvl w:val="0"/>
          <w:numId w:val="10"/>
        </w:numPr>
        <w:jc w:val="both"/>
        <w:rPr>
          <w:rFonts w:ascii="Calibri" w:hAnsi="Calibri" w:eastAsia="Calibri" w:cs="Calibri"/>
          <w:sz w:val="22"/>
          <w:szCs w:val="22"/>
        </w:rPr>
      </w:pPr>
      <w:r w:rsidRPr="590BA8C7">
        <w:rPr>
          <w:rFonts w:ascii="Calibri" w:hAnsi="Calibri" w:eastAsia="Calibri" w:cs="Calibri"/>
          <w:sz w:val="22"/>
          <w:szCs w:val="22"/>
        </w:rPr>
        <w:t xml:space="preserve">Machines like </w:t>
      </w:r>
      <w:r w:rsidRPr="009E7C34">
        <w:rPr>
          <w:rFonts w:ascii="Calibri" w:hAnsi="Calibri" w:eastAsia="Calibri" w:cs="Calibri"/>
          <w:b/>
          <w:bCs/>
          <w:color w:val="0070C0"/>
          <w:sz w:val="22"/>
          <w:szCs w:val="22"/>
        </w:rPr>
        <w:t>ILC/FCC/MC</w:t>
      </w:r>
      <w:r w:rsidRPr="009E7C34">
        <w:rPr>
          <w:rFonts w:ascii="Calibri" w:hAnsi="Calibri" w:eastAsia="Calibri" w:cs="Calibri"/>
          <w:color w:val="0070C0"/>
          <w:sz w:val="22"/>
          <w:szCs w:val="22"/>
        </w:rPr>
        <w:t xml:space="preserve"> </w:t>
      </w:r>
      <w:r w:rsidRPr="590BA8C7">
        <w:rPr>
          <w:rFonts w:ascii="Calibri" w:hAnsi="Calibri" w:eastAsia="Calibri" w:cs="Calibri"/>
          <w:sz w:val="22"/>
          <w:szCs w:val="22"/>
        </w:rPr>
        <w:t xml:space="preserve">employ superconducting RF cavities, which impose difficulties in RF field control in the presence of strong mechanical vibrations, heavy beam loadings, and with critical electrical/mechanical characteristics of the cavity. To handle these difficulties, </w:t>
      </w:r>
      <w:r w:rsidRPr="590BA8C7">
        <w:rPr>
          <w:rFonts w:ascii="Calibri" w:hAnsi="Calibri" w:eastAsia="Calibri" w:cs="Calibri"/>
          <w:b/>
          <w:bCs/>
          <w:color w:val="000000" w:themeColor="text1"/>
          <w:sz w:val="22"/>
          <w:szCs w:val="22"/>
        </w:rPr>
        <w:t xml:space="preserve">LLRF may need to adopt advanced control algorithms, including machine learning algorithms </w:t>
      </w:r>
      <w:r w:rsidRPr="590BA8C7">
        <w:rPr>
          <w:rFonts w:ascii="Calibri" w:hAnsi="Calibri" w:eastAsia="Calibri" w:cs="Calibri"/>
          <w:sz w:val="22"/>
          <w:szCs w:val="22"/>
        </w:rPr>
        <w:t>(e.g. model predictive control based on a ML model of a Cryomodule) and other artificial intelligence</w:t>
      </w:r>
      <w:r w:rsidRPr="590BA8C7" w:rsidR="00BB29A3">
        <w:rPr>
          <w:rFonts w:ascii="Calibri" w:hAnsi="Calibri" w:eastAsia="Calibri" w:cs="Calibri"/>
          <w:sz w:val="22"/>
          <w:szCs w:val="22"/>
        </w:rPr>
        <w:t xml:space="preserve"> techniques</w:t>
      </w:r>
      <w:r w:rsidRPr="590BA8C7">
        <w:rPr>
          <w:rFonts w:ascii="Calibri" w:hAnsi="Calibri" w:eastAsia="Calibri" w:cs="Calibri"/>
          <w:sz w:val="22"/>
          <w:szCs w:val="22"/>
        </w:rPr>
        <w:t xml:space="preserve">. </w:t>
      </w:r>
    </w:p>
    <w:p w:rsidRPr="003B3DAE" w:rsidR="3BDCAB33" w:rsidP="2A5EAE58" w:rsidRDefault="3BDCAB33" w14:paraId="52666AFE" w14:textId="4E74427F">
      <w:pPr>
        <w:spacing w:before="120"/>
        <w:jc w:val="both"/>
      </w:pPr>
      <w:r w:rsidRPr="3A51AFE0">
        <w:rPr>
          <w:rFonts w:ascii="Calibri" w:hAnsi="Calibri" w:eastAsia="Calibri" w:cs="Calibri"/>
          <w:sz w:val="22"/>
          <w:szCs w:val="22"/>
        </w:rPr>
        <w:t>As a summary, a comprehensive, intelligent, highly automated, and standardized LLRF system is essential for the success of the RF systems of future colliders.</w:t>
      </w:r>
      <w:r w:rsidRPr="3A51AFE0" w:rsidR="009F006E">
        <w:rPr>
          <w:rFonts w:ascii="Calibri" w:hAnsi="Calibri" w:eastAsia="Calibri" w:cs="Calibri"/>
          <w:sz w:val="22"/>
          <w:szCs w:val="22"/>
        </w:rPr>
        <w:t xml:space="preserve"> </w:t>
      </w:r>
      <w:r w:rsidRPr="3A51AFE0">
        <w:rPr>
          <w:rFonts w:ascii="Calibri" w:hAnsi="Calibri" w:eastAsia="Calibri" w:cs="Calibri"/>
          <w:sz w:val="22"/>
          <w:szCs w:val="22"/>
        </w:rPr>
        <w:t>The working teams interest in the above</w:t>
      </w:r>
      <w:r w:rsidRPr="3A51AFE0" w:rsidR="74D61721">
        <w:rPr>
          <w:rFonts w:ascii="Calibri" w:hAnsi="Calibri" w:eastAsia="Calibri" w:cs="Calibri"/>
          <w:sz w:val="22"/>
          <w:szCs w:val="22"/>
        </w:rPr>
        <w:t>-</w:t>
      </w:r>
      <w:r w:rsidRPr="3A51AFE0">
        <w:rPr>
          <w:rFonts w:ascii="Calibri" w:hAnsi="Calibri" w:eastAsia="Calibri" w:cs="Calibri"/>
          <w:sz w:val="22"/>
          <w:szCs w:val="22"/>
        </w:rPr>
        <w:t xml:space="preserve">mentioned areas has been expressed in the survey results. </w:t>
      </w:r>
    </w:p>
    <w:p w:rsidR="3BDCAB33" w:rsidP="3A51AFE0" w:rsidRDefault="213A8E15" w14:paraId="2A245A71" w14:textId="28759F20">
      <w:pPr>
        <w:pStyle w:val="Heading2"/>
        <w:numPr>
          <w:ilvl w:val="1"/>
          <w:numId w:val="28"/>
        </w:numPr>
        <w:rPr>
          <w:rFonts w:ascii="Calibri" w:hAnsi="Calibri" w:eastAsia="Calibri" w:cs="Calibri"/>
          <w:sz w:val="24"/>
          <w:szCs w:val="24"/>
        </w:rPr>
      </w:pPr>
      <w:bookmarkStart w:name="_Toc150603256" w:id="151"/>
      <w:r w:rsidRPr="6408BA2E" w:rsidR="41853584">
        <w:rPr>
          <w:rFonts w:ascii="Times New Roman" w:hAnsi="Times New Roman" w:eastAsia="Times New Roman" w:cs="Times New Roman"/>
          <w:sz w:val="14"/>
          <w:szCs w:val="14"/>
        </w:rPr>
        <w:t xml:space="preserve">        </w:t>
      </w:r>
      <w:bookmarkStart w:name="_Toc588143806" w:id="454495955"/>
      <w:r w:rsidRPr="6408BA2E" w:rsidR="41853584">
        <w:rPr>
          <w:rFonts w:ascii="Calibri" w:hAnsi="Calibri" w:eastAsia="Calibri" w:cs="Calibri"/>
          <w:sz w:val="24"/>
          <w:szCs w:val="24"/>
        </w:rPr>
        <w:t xml:space="preserve">The </w:t>
      </w:r>
      <w:r w:rsidRPr="6408BA2E" w:rsidR="7F8FD2C2">
        <w:rPr>
          <w:rFonts w:ascii="Calibri" w:hAnsi="Calibri" w:eastAsia="Calibri" w:cs="Calibri"/>
          <w:sz w:val="24"/>
          <w:szCs w:val="24"/>
        </w:rPr>
        <w:t>W</w:t>
      </w:r>
      <w:r w:rsidRPr="6408BA2E" w:rsidR="41853584">
        <w:rPr>
          <w:rFonts w:ascii="Calibri" w:hAnsi="Calibri" w:eastAsia="Calibri" w:cs="Calibri"/>
          <w:sz w:val="24"/>
          <w:szCs w:val="24"/>
        </w:rPr>
        <w:t xml:space="preserve">orking </w:t>
      </w:r>
      <w:r w:rsidRPr="6408BA2E" w:rsidR="7F8FD2C2">
        <w:rPr>
          <w:rFonts w:ascii="Calibri" w:hAnsi="Calibri" w:eastAsia="Calibri" w:cs="Calibri"/>
          <w:sz w:val="24"/>
          <w:szCs w:val="24"/>
        </w:rPr>
        <w:t>T</w:t>
      </w:r>
      <w:r w:rsidRPr="6408BA2E" w:rsidR="41853584">
        <w:rPr>
          <w:rFonts w:ascii="Calibri" w:hAnsi="Calibri" w:eastAsia="Calibri" w:cs="Calibri"/>
          <w:sz w:val="24"/>
          <w:szCs w:val="24"/>
        </w:rPr>
        <w:t>eams</w:t>
      </w:r>
      <w:bookmarkEnd w:id="151"/>
      <w:bookmarkEnd w:id="454495955"/>
    </w:p>
    <w:p w:rsidRPr="00C573F3" w:rsidR="001F6FA5" w:rsidP="009E7C34" w:rsidRDefault="001F6FA5" w14:paraId="75076B2E" w14:textId="3A6A2B9D">
      <w:pPr>
        <w:spacing w:after="120"/>
        <w:jc w:val="both"/>
        <w:rPr>
          <w:rFonts w:ascii="Calibri" w:hAnsi="Calibri" w:eastAsia="Calibri" w:cs="Calibri"/>
          <w:sz w:val="22"/>
          <w:szCs w:val="22"/>
        </w:rPr>
      </w:pPr>
      <w:r w:rsidRPr="3A51AFE0">
        <w:rPr>
          <w:rFonts w:eastAsia="Times New Roman"/>
          <w:color w:val="000000" w:themeColor="text1"/>
          <w:sz w:val="22"/>
          <w:szCs w:val="22"/>
        </w:rPr>
        <w:t xml:space="preserve">In Europe, </w:t>
      </w:r>
      <w:r w:rsidRPr="3A51AFE0" w:rsidR="0068114B">
        <w:rPr>
          <w:rFonts w:eastAsia="Times New Roman"/>
          <w:color w:val="000000" w:themeColor="text1"/>
          <w:sz w:val="22"/>
          <w:szCs w:val="22"/>
        </w:rPr>
        <w:t>at least</w:t>
      </w:r>
      <w:r w:rsidRPr="3A51AFE0">
        <w:rPr>
          <w:rFonts w:eastAsia="Times New Roman"/>
          <w:color w:val="000000" w:themeColor="text1"/>
          <w:sz w:val="22"/>
          <w:szCs w:val="22"/>
        </w:rPr>
        <w:t xml:space="preserve"> </w:t>
      </w:r>
      <w:r w:rsidRPr="3A51AFE0" w:rsidR="0068114B">
        <w:rPr>
          <w:rFonts w:eastAsia="Times New Roman"/>
          <w:color w:val="000000" w:themeColor="text1"/>
          <w:sz w:val="22"/>
          <w:szCs w:val="22"/>
        </w:rPr>
        <w:t>fourteen</w:t>
      </w:r>
      <w:r w:rsidRPr="3A51AFE0">
        <w:rPr>
          <w:rFonts w:eastAsia="Times New Roman"/>
          <w:color w:val="000000" w:themeColor="text1"/>
          <w:sz w:val="22"/>
          <w:szCs w:val="22"/>
        </w:rPr>
        <w:t xml:space="preserve"> organisations are involved in R&amp;D on </w:t>
      </w:r>
      <w:r w:rsidRPr="3A51AFE0" w:rsidR="0068114B">
        <w:rPr>
          <w:rFonts w:eastAsia="Times New Roman"/>
          <w:color w:val="000000" w:themeColor="text1"/>
          <w:sz w:val="22"/>
          <w:szCs w:val="22"/>
        </w:rPr>
        <w:t>LLRF systems</w:t>
      </w:r>
      <w:r w:rsidRPr="3A51AFE0">
        <w:rPr>
          <w:rFonts w:eastAsia="Times New Roman"/>
          <w:color w:val="000000" w:themeColor="text1"/>
          <w:sz w:val="22"/>
          <w:szCs w:val="22"/>
        </w:rPr>
        <w:t xml:space="preserve">: </w:t>
      </w:r>
      <w:r w:rsidRPr="3A51AFE0" w:rsidR="00254521">
        <w:rPr>
          <w:rFonts w:ascii="Calibri" w:hAnsi="Calibri" w:eastAsia="Calibri" w:cs="Calibri"/>
          <w:sz w:val="22"/>
          <w:szCs w:val="22"/>
        </w:rPr>
        <w:t>CERN, PSI, DESY, HZB</w:t>
      </w:r>
      <w:r w:rsidRPr="3A51AFE0" w:rsidR="00874D0B">
        <w:rPr>
          <w:rFonts w:ascii="Calibri" w:hAnsi="Calibri" w:eastAsia="Calibri" w:cs="Calibri"/>
          <w:sz w:val="22"/>
          <w:szCs w:val="22"/>
        </w:rPr>
        <w:t xml:space="preserve">, </w:t>
      </w:r>
      <w:r w:rsidRPr="3A51AFE0" w:rsidR="00254521">
        <w:rPr>
          <w:rFonts w:ascii="Calibri" w:hAnsi="Calibri" w:eastAsia="Calibri" w:cs="Calibri"/>
          <w:sz w:val="22"/>
          <w:szCs w:val="22"/>
        </w:rPr>
        <w:t>CNRS, ESRF, INFN, Elettra, DMCS, Lodz Uni, ISE, Warsaw Uni, Diamond, STFC, ESS</w:t>
      </w:r>
      <w:r w:rsidRPr="3A51AFE0" w:rsidR="00E34704">
        <w:rPr>
          <w:rFonts w:ascii="Calibri" w:hAnsi="Calibri" w:eastAsia="Calibri" w:cs="Calibri"/>
          <w:sz w:val="22"/>
          <w:szCs w:val="22"/>
        </w:rPr>
        <w:t xml:space="preserve"> and </w:t>
      </w:r>
      <w:r w:rsidRPr="3A51AFE0" w:rsidR="00254521">
        <w:rPr>
          <w:rFonts w:ascii="Calibri" w:hAnsi="Calibri" w:eastAsia="Calibri" w:cs="Calibri"/>
          <w:sz w:val="22"/>
          <w:szCs w:val="22"/>
        </w:rPr>
        <w:t xml:space="preserve">ITAINNOVA, </w:t>
      </w:r>
      <w:r w:rsidRPr="3A51AFE0" w:rsidR="00E34704">
        <w:rPr>
          <w:rFonts w:ascii="Calibri" w:hAnsi="Calibri" w:eastAsia="Calibri" w:cs="Calibri"/>
          <w:sz w:val="22"/>
          <w:szCs w:val="22"/>
        </w:rPr>
        <w:t xml:space="preserve">along with a number of industries such as </w:t>
      </w:r>
      <w:r w:rsidRPr="3A51AFE0" w:rsidR="00C573F3">
        <w:rPr>
          <w:rFonts w:ascii="Calibri" w:hAnsi="Calibri" w:eastAsia="Calibri" w:cs="Calibri"/>
          <w:sz w:val="22"/>
          <w:szCs w:val="22"/>
        </w:rPr>
        <w:t>MicroTCA Technology Lab (DESY, Germany), Struck Innovative Systeme (Germany), Instrumentation Technologies (Slovenia), IOxOS Technologies (Switzerland), Cryoelectra GMBH (Germany)</w:t>
      </w:r>
      <w:r w:rsidRPr="3A51AFE0">
        <w:rPr>
          <w:rFonts w:eastAsia="Times New Roman"/>
          <w:color w:val="000000" w:themeColor="text1"/>
          <w:sz w:val="22"/>
          <w:szCs w:val="22"/>
        </w:rPr>
        <w:t>. A full list of details can be found in the attached Appendix 1 (in WG</w:t>
      </w:r>
      <w:r w:rsidRPr="3A51AFE0" w:rsidR="00C573F3">
        <w:rPr>
          <w:rFonts w:eastAsia="Times New Roman"/>
          <w:color w:val="000000" w:themeColor="text1"/>
          <w:sz w:val="22"/>
          <w:szCs w:val="22"/>
        </w:rPr>
        <w:t>6</w:t>
      </w:r>
      <w:r w:rsidRPr="3A51AFE0">
        <w:rPr>
          <w:rFonts w:eastAsia="Times New Roman"/>
          <w:color w:val="000000" w:themeColor="text1"/>
          <w:sz w:val="22"/>
          <w:szCs w:val="22"/>
        </w:rPr>
        <w:t>-</w:t>
      </w:r>
      <w:r w:rsidRPr="3A51AFE0" w:rsidR="00C573F3">
        <w:rPr>
          <w:rFonts w:eastAsia="Times New Roman"/>
          <w:color w:val="000000" w:themeColor="text1"/>
          <w:sz w:val="22"/>
          <w:szCs w:val="22"/>
        </w:rPr>
        <w:t>LLRF-ML-AL</w:t>
      </w:r>
      <w:r w:rsidRPr="3A51AFE0">
        <w:rPr>
          <w:rFonts w:eastAsia="Times New Roman"/>
          <w:color w:val="000000" w:themeColor="text1"/>
          <w:sz w:val="22"/>
          <w:szCs w:val="22"/>
        </w:rPr>
        <w:t xml:space="preserve">). </w:t>
      </w:r>
    </w:p>
    <w:p w:rsidR="3BDCAB33" w:rsidP="009E7C34" w:rsidRDefault="213A8E15" w14:paraId="5F50E432" w14:textId="56FF8299">
      <w:pPr>
        <w:pStyle w:val="Heading2"/>
        <w:spacing w:before="120"/>
        <w:jc w:val="both"/>
        <w:rPr>
          <w:rFonts w:ascii="Calibri" w:hAnsi="Calibri" w:eastAsia="Calibri" w:cs="Calibri"/>
        </w:rPr>
      </w:pPr>
      <w:bookmarkStart w:name="_Toc150603257" w:id="153"/>
      <w:bookmarkStart w:name="_Toc685704482" w:id="815314951"/>
      <w:r w:rsidRPr="6408BA2E" w:rsidR="41853584">
        <w:rPr>
          <w:rFonts w:ascii="Calibri" w:hAnsi="Calibri" w:eastAsia="Calibri" w:cs="Calibri"/>
          <w:sz w:val="24"/>
          <w:szCs w:val="24"/>
        </w:rPr>
        <w:t>6.3</w:t>
      </w:r>
      <w:r w:rsidRPr="6408BA2E" w:rsidR="41853584">
        <w:rPr>
          <w:rFonts w:ascii="Times New Roman" w:hAnsi="Times New Roman" w:eastAsia="Times New Roman" w:cs="Times New Roman"/>
          <w:sz w:val="14"/>
          <w:szCs w:val="14"/>
        </w:rPr>
        <w:t xml:space="preserve">         </w:t>
      </w:r>
      <w:r w:rsidRPr="6408BA2E" w:rsidR="41853584">
        <w:rPr>
          <w:rFonts w:ascii="Calibri" w:hAnsi="Calibri" w:eastAsia="Calibri" w:cs="Calibri"/>
          <w:sz w:val="24"/>
          <w:szCs w:val="24"/>
        </w:rPr>
        <w:t xml:space="preserve">Main </w:t>
      </w:r>
      <w:r w:rsidRPr="6408BA2E" w:rsidR="2D5392AC">
        <w:rPr>
          <w:rFonts w:ascii="Calibri" w:hAnsi="Calibri" w:eastAsia="Calibri" w:cs="Calibri"/>
          <w:sz w:val="24"/>
          <w:szCs w:val="24"/>
        </w:rPr>
        <w:t>P</w:t>
      </w:r>
      <w:r w:rsidRPr="6408BA2E" w:rsidR="41853584">
        <w:rPr>
          <w:rFonts w:ascii="Calibri" w:hAnsi="Calibri" w:eastAsia="Calibri" w:cs="Calibri"/>
          <w:sz w:val="24"/>
          <w:szCs w:val="24"/>
        </w:rPr>
        <w:t xml:space="preserve">rogress </w:t>
      </w:r>
      <w:r w:rsidRPr="6408BA2E" w:rsidR="2D5392AC">
        <w:rPr>
          <w:rFonts w:ascii="Calibri" w:hAnsi="Calibri" w:eastAsia="Calibri" w:cs="Calibri"/>
          <w:sz w:val="24"/>
          <w:szCs w:val="24"/>
        </w:rPr>
        <w:t>A</w:t>
      </w:r>
      <w:r w:rsidRPr="6408BA2E" w:rsidR="41853584">
        <w:rPr>
          <w:rFonts w:ascii="Calibri" w:hAnsi="Calibri" w:eastAsia="Calibri" w:cs="Calibri"/>
          <w:sz w:val="24"/>
          <w:szCs w:val="24"/>
        </w:rPr>
        <w:t>chieved</w:t>
      </w:r>
      <w:bookmarkEnd w:id="153"/>
      <w:bookmarkEnd w:id="815314951"/>
    </w:p>
    <w:p w:rsidR="68450315" w:rsidP="68450315" w:rsidRDefault="76F40EB5" w14:paraId="2E53B9A0" w14:textId="3A9BB97D">
      <w:pPr>
        <w:spacing w:before="120"/>
        <w:jc w:val="both"/>
        <w:rPr>
          <w:rFonts w:ascii="Calibri" w:hAnsi="Calibri" w:eastAsia="Calibri" w:cs="Calibri"/>
          <w:sz w:val="22"/>
          <w:szCs w:val="22"/>
          <w:lang w:val="en-US"/>
        </w:rPr>
      </w:pPr>
      <w:r w:rsidRPr="590BA8C7">
        <w:rPr>
          <w:rFonts w:ascii="Calibri" w:hAnsi="Calibri" w:eastAsia="Calibri" w:cs="Calibri"/>
          <w:sz w:val="22"/>
          <w:szCs w:val="22"/>
        </w:rPr>
        <w:t>The primary achievements of the LLRF R&amp;D include:</w:t>
      </w:r>
    </w:p>
    <w:p w:rsidR="76F40EB5" w:rsidP="007559C2" w:rsidRDefault="76F40EB5" w14:paraId="4F24FBAE" w14:textId="5D447144">
      <w:pPr>
        <w:pStyle w:val="ListParagraph"/>
        <w:numPr>
          <w:ilvl w:val="0"/>
          <w:numId w:val="1"/>
        </w:numPr>
        <w:spacing w:before="120"/>
        <w:jc w:val="both"/>
        <w:rPr>
          <w:lang w:val="en-US"/>
        </w:rPr>
      </w:pPr>
      <w:r w:rsidRPr="3A51AFE0">
        <w:rPr>
          <w:rFonts w:ascii="Calibri" w:hAnsi="Calibri" w:eastAsia="Calibri" w:cs="Calibri"/>
          <w:sz w:val="22"/>
          <w:szCs w:val="22"/>
        </w:rPr>
        <w:t xml:space="preserve">MicroTCA has become the most widely used platform for LLRF system construction, </w:t>
      </w:r>
      <w:r w:rsidRPr="3A51AFE0" w:rsidR="48344029">
        <w:rPr>
          <w:rFonts w:ascii="Calibri" w:hAnsi="Calibri" w:eastAsia="Calibri" w:cs="Calibri"/>
          <w:sz w:val="22"/>
          <w:szCs w:val="22"/>
        </w:rPr>
        <w:t>benefiting</w:t>
      </w:r>
      <w:r w:rsidRPr="3A51AFE0">
        <w:rPr>
          <w:rFonts w:ascii="Calibri" w:hAnsi="Calibri" w:eastAsia="Calibri" w:cs="Calibri"/>
          <w:sz w:val="22"/>
          <w:szCs w:val="22"/>
        </w:rPr>
        <w:t xml:space="preserve"> </w:t>
      </w:r>
      <w:r w:rsidRPr="3A51AFE0" w:rsidR="283956AC">
        <w:rPr>
          <w:rFonts w:ascii="Calibri" w:hAnsi="Calibri" w:eastAsia="Calibri" w:cs="Calibri"/>
          <w:sz w:val="22"/>
          <w:szCs w:val="22"/>
        </w:rPr>
        <w:t xml:space="preserve">from </w:t>
      </w:r>
      <w:r w:rsidRPr="3A51AFE0">
        <w:rPr>
          <w:rFonts w:ascii="Calibri" w:hAnsi="Calibri" w:eastAsia="Calibri" w:cs="Calibri"/>
          <w:sz w:val="22"/>
          <w:szCs w:val="22"/>
        </w:rPr>
        <w:t>the big success of the European</w:t>
      </w:r>
      <w:r w:rsidRPr="3A51AFE0" w:rsidR="5A37FA68">
        <w:rPr>
          <w:rFonts w:ascii="Calibri" w:hAnsi="Calibri" w:eastAsia="Calibri" w:cs="Calibri"/>
          <w:sz w:val="22"/>
          <w:szCs w:val="22"/>
        </w:rPr>
        <w:t>-</w:t>
      </w:r>
      <w:r w:rsidRPr="3A51AFE0">
        <w:rPr>
          <w:rFonts w:ascii="Calibri" w:hAnsi="Calibri" w:eastAsia="Calibri" w:cs="Calibri"/>
          <w:sz w:val="22"/>
          <w:szCs w:val="22"/>
        </w:rPr>
        <w:t xml:space="preserve">XFEL LLRF system. </w:t>
      </w:r>
      <w:r w:rsidRPr="3A51AFE0" w:rsidR="79DEEC4E">
        <w:rPr>
          <w:rFonts w:ascii="Calibri" w:hAnsi="Calibri" w:eastAsia="Calibri" w:cs="Calibri"/>
          <w:sz w:val="22"/>
          <w:szCs w:val="22"/>
        </w:rPr>
        <w:t xml:space="preserve">A group of high-quality MicroTCA hardware (e.g., the Struck SIS8300 digitizer board) </w:t>
      </w:r>
      <w:r w:rsidRPr="3A51AFE0" w:rsidR="5485D0B1">
        <w:rPr>
          <w:rFonts w:ascii="Calibri" w:hAnsi="Calibri" w:eastAsia="Calibri" w:cs="Calibri"/>
          <w:sz w:val="22"/>
          <w:szCs w:val="22"/>
        </w:rPr>
        <w:t>was</w:t>
      </w:r>
      <w:r w:rsidRPr="3A51AFE0" w:rsidR="6582EF6F">
        <w:rPr>
          <w:rFonts w:ascii="Calibri" w:hAnsi="Calibri" w:eastAsia="Calibri" w:cs="Calibri"/>
          <w:sz w:val="22"/>
          <w:szCs w:val="22"/>
        </w:rPr>
        <w:t xml:space="preserve"> developed</w:t>
      </w:r>
      <w:r w:rsidRPr="3A51AFE0" w:rsidR="748FC718">
        <w:rPr>
          <w:rFonts w:ascii="Calibri" w:hAnsi="Calibri" w:eastAsia="Calibri" w:cs="Calibri"/>
          <w:sz w:val="22"/>
          <w:szCs w:val="22"/>
        </w:rPr>
        <w:t xml:space="preserve">, and standardized firmware and software frameworks were built upon it. </w:t>
      </w:r>
      <w:r w:rsidRPr="3A51AFE0" w:rsidR="6582EF6F">
        <w:rPr>
          <w:rFonts w:ascii="Calibri" w:hAnsi="Calibri" w:eastAsia="Calibri" w:cs="Calibri"/>
          <w:sz w:val="22"/>
          <w:szCs w:val="22"/>
        </w:rPr>
        <w:t xml:space="preserve"> </w:t>
      </w:r>
      <w:r w:rsidRPr="3A51AFE0" w:rsidR="4DED9A3E">
        <w:rPr>
          <w:rFonts w:ascii="Calibri" w:hAnsi="Calibri" w:eastAsia="Calibri" w:cs="Calibri"/>
          <w:sz w:val="22"/>
          <w:szCs w:val="22"/>
        </w:rPr>
        <w:t xml:space="preserve">All these are great steps to standardize the LLRF system platform. </w:t>
      </w:r>
      <w:r w:rsidRPr="3A51AFE0" w:rsidR="62DD8F7F">
        <w:rPr>
          <w:rFonts w:ascii="Calibri" w:hAnsi="Calibri" w:eastAsia="Calibri" w:cs="Calibri"/>
          <w:sz w:val="22"/>
          <w:szCs w:val="22"/>
        </w:rPr>
        <w:t xml:space="preserve">Standardization is helpful for gaining long-term </w:t>
      </w:r>
      <w:r w:rsidRPr="3A51AFE0" w:rsidR="3955ABD3">
        <w:rPr>
          <w:rFonts w:ascii="Calibri" w:hAnsi="Calibri" w:eastAsia="Calibri" w:cs="Calibri"/>
          <w:sz w:val="22"/>
          <w:szCs w:val="22"/>
        </w:rPr>
        <w:t>support</w:t>
      </w:r>
      <w:r w:rsidRPr="3A51AFE0" w:rsidR="62DD8F7F">
        <w:rPr>
          <w:rFonts w:ascii="Calibri" w:hAnsi="Calibri" w:eastAsia="Calibri" w:cs="Calibri"/>
          <w:sz w:val="22"/>
          <w:szCs w:val="22"/>
        </w:rPr>
        <w:t xml:space="preserve"> from the industry and encouraging wider collaborations between different labs and the industry.</w:t>
      </w:r>
    </w:p>
    <w:p w:rsidRPr="007559C2" w:rsidR="62DD8F7F" w:rsidP="007559C2" w:rsidRDefault="62DD8F7F" w14:paraId="4CBCF159" w14:textId="2F6462F8">
      <w:pPr>
        <w:pStyle w:val="ListParagraph"/>
        <w:numPr>
          <w:ilvl w:val="0"/>
          <w:numId w:val="1"/>
        </w:numPr>
        <w:spacing w:before="120" w:line="259" w:lineRule="auto"/>
        <w:jc w:val="both"/>
        <w:rPr>
          <w:rFonts w:ascii="Calibri" w:hAnsi="Calibri" w:eastAsia="Calibri" w:cs="Calibri"/>
          <w:sz w:val="22"/>
          <w:szCs w:val="22"/>
          <w:lang w:val="en-US"/>
        </w:rPr>
      </w:pPr>
      <w:r w:rsidRPr="590BA8C7">
        <w:rPr>
          <w:rFonts w:ascii="Calibri" w:hAnsi="Calibri" w:eastAsia="Calibri" w:cs="Calibri"/>
          <w:sz w:val="22"/>
          <w:szCs w:val="22"/>
        </w:rPr>
        <w:t>Driven by the progress of telecommunication industry, advanced digital hardware, such as high-resolution fast ADCs (e.g., 16-bits ADCs with &gt; 250 MSPS sampling rate) and high-performance fast digital processors (e.g., large-scale FPGA, multi-core CPU, GPU), is ready to implement complex real-time RF controllers for stabilizing the cavity field and advanced automation and optimization algorithms for operating the RF systems.</w:t>
      </w:r>
    </w:p>
    <w:p w:rsidR="747E453D" w:rsidP="007559C2" w:rsidRDefault="747E453D" w14:paraId="034355AE" w14:textId="3B772AE7">
      <w:pPr>
        <w:pStyle w:val="ListParagraph"/>
        <w:numPr>
          <w:ilvl w:val="0"/>
          <w:numId w:val="1"/>
        </w:numPr>
        <w:spacing w:before="120"/>
        <w:jc w:val="both"/>
        <w:rPr>
          <w:rFonts w:ascii="Calibri" w:hAnsi="Calibri" w:eastAsia="Calibri" w:cs="Calibri"/>
          <w:sz w:val="22"/>
          <w:szCs w:val="22"/>
          <w:lang w:val="en-US"/>
        </w:rPr>
      </w:pPr>
      <w:r w:rsidRPr="3A51AFE0">
        <w:rPr>
          <w:rFonts w:ascii="Calibri" w:hAnsi="Calibri" w:eastAsia="Calibri" w:cs="Calibri"/>
          <w:sz w:val="22"/>
          <w:szCs w:val="22"/>
        </w:rPr>
        <w:t xml:space="preserve">Benefiting from the LLRF R&amp;D for free-electron laser machines, the achievable RF stability (0.01 % for amplitude and 0.01 degree for phase) </w:t>
      </w:r>
      <w:r w:rsidRPr="3A51AFE0" w:rsidR="56FB80F7">
        <w:rPr>
          <w:rFonts w:ascii="Calibri" w:hAnsi="Calibri" w:eastAsia="Calibri" w:cs="Calibri"/>
          <w:sz w:val="22"/>
          <w:szCs w:val="22"/>
        </w:rPr>
        <w:t>keeps</w:t>
      </w:r>
      <w:r w:rsidRPr="3A51AFE0">
        <w:rPr>
          <w:rFonts w:ascii="Calibri" w:hAnsi="Calibri" w:eastAsia="Calibri" w:cs="Calibri"/>
          <w:sz w:val="22"/>
          <w:szCs w:val="22"/>
        </w:rPr>
        <w:t xml:space="preserve"> improving. The L</w:t>
      </w:r>
      <w:r w:rsidRPr="3A51AFE0" w:rsidR="3F6060EC">
        <w:rPr>
          <w:rFonts w:ascii="Calibri" w:hAnsi="Calibri" w:eastAsia="Calibri" w:cs="Calibri"/>
          <w:sz w:val="22"/>
          <w:szCs w:val="22"/>
        </w:rPr>
        <w:t xml:space="preserve">LRF performance in terms of RF stability is sufficient for </w:t>
      </w:r>
      <w:r w:rsidRPr="3A51AFE0" w:rsidR="0817FF95">
        <w:rPr>
          <w:rFonts w:ascii="Calibri" w:hAnsi="Calibri" w:eastAsia="Calibri" w:cs="Calibri"/>
          <w:sz w:val="22"/>
          <w:szCs w:val="22"/>
        </w:rPr>
        <w:t xml:space="preserve">future </w:t>
      </w:r>
      <w:r w:rsidRPr="3A51AFE0" w:rsidR="3F6060EC">
        <w:rPr>
          <w:rFonts w:ascii="Calibri" w:hAnsi="Calibri" w:eastAsia="Calibri" w:cs="Calibri"/>
          <w:sz w:val="22"/>
          <w:szCs w:val="22"/>
        </w:rPr>
        <w:t>colliders (e.g., ILC requires a stability of 0.07 % form amplitude and 0.24 degree for phase).</w:t>
      </w:r>
    </w:p>
    <w:p w:rsidRPr="00953A73" w:rsidR="3C10F2F4" w:rsidP="00953A73" w:rsidRDefault="3F442A55" w14:paraId="2EDA1C76" w14:textId="4F9E4E41">
      <w:pPr>
        <w:pStyle w:val="ListParagraph"/>
        <w:numPr>
          <w:ilvl w:val="0"/>
          <w:numId w:val="1"/>
        </w:numPr>
        <w:spacing w:before="120" w:line="259" w:lineRule="auto"/>
        <w:jc w:val="both"/>
        <w:rPr>
          <w:rFonts w:ascii="Calibri" w:hAnsi="Calibri" w:eastAsia="Calibri" w:cs="Calibri"/>
          <w:sz w:val="22"/>
          <w:szCs w:val="22"/>
          <w:lang w:val="en-US"/>
        </w:rPr>
      </w:pPr>
      <w:r w:rsidRPr="3A51AFE0">
        <w:rPr>
          <w:rFonts w:ascii="Calibri" w:hAnsi="Calibri" w:eastAsia="Calibri" w:cs="Calibri"/>
          <w:sz w:val="22"/>
          <w:szCs w:val="22"/>
        </w:rPr>
        <w:t>Framework and algorithms (e.g., machine learning) are being developed to implement automation and optimization for operating the RF systems. High-level intelligent automation is critical for improving the availability, reliability, and operability of the machines like ILC and FCC, which consist of many RF stations and cavities (e.g., ILC main Linac has &gt; 560 RF stations and 14500 cavities). Some applications of machine learning (e.g., SC cavity quench detection, RF faults classification) have been demonstrated.</w:t>
      </w:r>
    </w:p>
    <w:p w:rsidR="3BDCAB33" w:rsidP="2A5EAE58" w:rsidRDefault="213A8E15" w14:paraId="2EE91AB9" w14:textId="7C22772F">
      <w:pPr>
        <w:pStyle w:val="Heading2"/>
        <w:rPr>
          <w:rFonts w:ascii="Calibri" w:hAnsi="Calibri" w:eastAsia="Calibri" w:cs="Calibri"/>
          <w:sz w:val="24"/>
          <w:szCs w:val="24"/>
        </w:rPr>
      </w:pPr>
      <w:bookmarkStart w:name="_Toc150603258" w:id="155"/>
      <w:bookmarkStart w:name="_Toc675308896" w:id="1842078698"/>
      <w:r w:rsidRPr="6408BA2E" w:rsidR="41853584">
        <w:rPr>
          <w:rFonts w:ascii="Calibri" w:hAnsi="Calibri" w:eastAsia="Calibri" w:cs="Calibri"/>
          <w:sz w:val="24"/>
          <w:szCs w:val="24"/>
        </w:rPr>
        <w:t>6.4</w:t>
      </w:r>
      <w:r w:rsidRPr="6408BA2E" w:rsidR="41853584">
        <w:rPr>
          <w:rFonts w:ascii="Times New Roman" w:hAnsi="Times New Roman" w:eastAsia="Times New Roman" w:cs="Times New Roman"/>
          <w:sz w:val="14"/>
          <w:szCs w:val="14"/>
        </w:rPr>
        <w:t xml:space="preserve">         </w:t>
      </w:r>
      <w:r w:rsidRPr="6408BA2E" w:rsidR="41853584">
        <w:rPr>
          <w:rFonts w:ascii="Calibri" w:hAnsi="Calibri" w:eastAsia="Calibri" w:cs="Calibri"/>
          <w:sz w:val="24"/>
          <w:szCs w:val="24"/>
        </w:rPr>
        <w:t xml:space="preserve">Critical </w:t>
      </w:r>
      <w:r w:rsidRPr="6408BA2E" w:rsidR="6BA10C13">
        <w:rPr>
          <w:rFonts w:ascii="Calibri" w:hAnsi="Calibri" w:eastAsia="Calibri" w:cs="Calibri"/>
          <w:sz w:val="24"/>
          <w:szCs w:val="24"/>
        </w:rPr>
        <w:t>A</w:t>
      </w:r>
      <w:r w:rsidRPr="6408BA2E" w:rsidR="41853584">
        <w:rPr>
          <w:rFonts w:ascii="Calibri" w:hAnsi="Calibri" w:eastAsia="Calibri" w:cs="Calibri"/>
          <w:sz w:val="24"/>
          <w:szCs w:val="24"/>
        </w:rPr>
        <w:t>reas</w:t>
      </w:r>
      <w:bookmarkEnd w:id="155"/>
      <w:bookmarkEnd w:id="1842078698"/>
    </w:p>
    <w:p w:rsidRPr="003B3DAE" w:rsidR="3BDCAB33" w:rsidP="2A5EAE58" w:rsidRDefault="3BDCAB33" w14:paraId="755BD4FC" w14:textId="19280490">
      <w:pPr>
        <w:spacing w:before="120"/>
        <w:jc w:val="both"/>
      </w:pPr>
      <w:r w:rsidRPr="3A51AFE0">
        <w:rPr>
          <w:rFonts w:ascii="Calibri" w:hAnsi="Calibri" w:eastAsia="Calibri" w:cs="Calibri"/>
          <w:sz w:val="22"/>
          <w:szCs w:val="22"/>
        </w:rPr>
        <w:t xml:space="preserve">Considering the R&amp;D status in different labs </w:t>
      </w:r>
      <w:r w:rsidRPr="3A51AFE0">
        <w:rPr>
          <w:rFonts w:ascii="Calibri" w:hAnsi="Calibri" w:eastAsia="Calibri" w:cs="Calibri"/>
          <w:sz w:val="22"/>
          <w:szCs w:val="22"/>
          <w:highlight w:val="yellow"/>
        </w:rPr>
        <w:t>,</w:t>
      </w:r>
      <w:r w:rsidRPr="3A51AFE0">
        <w:rPr>
          <w:rFonts w:ascii="Calibri" w:hAnsi="Calibri" w:eastAsia="Calibri" w:cs="Calibri"/>
          <w:sz w:val="22"/>
          <w:szCs w:val="22"/>
        </w:rPr>
        <w:t xml:space="preserve"> the critical areas include:</w:t>
      </w:r>
    </w:p>
    <w:p w:rsidR="3BDCAB33" w:rsidP="00BE1F1F" w:rsidRDefault="3BDCAB33" w14:paraId="5A34432E" w14:textId="22D53255">
      <w:pPr>
        <w:pStyle w:val="ListParagraph"/>
        <w:numPr>
          <w:ilvl w:val="0"/>
          <w:numId w:val="10"/>
        </w:numPr>
        <w:jc w:val="both"/>
        <w:rPr>
          <w:rFonts w:ascii="Calibri" w:hAnsi="Calibri" w:eastAsia="Calibri" w:cs="Calibri"/>
          <w:sz w:val="22"/>
          <w:szCs w:val="22"/>
          <w:lang w:val="en-US"/>
        </w:rPr>
      </w:pPr>
      <w:r w:rsidRPr="3A51AFE0">
        <w:rPr>
          <w:rFonts w:ascii="Calibri" w:hAnsi="Calibri" w:eastAsia="Calibri" w:cs="Calibri"/>
          <w:sz w:val="22"/>
          <w:szCs w:val="22"/>
        </w:rPr>
        <w:t>Standardization of LLRF hardware, firmware and software</w:t>
      </w:r>
      <w:r w:rsidRPr="3A51AFE0" w:rsidR="00F47327">
        <w:rPr>
          <w:rFonts w:ascii="Calibri" w:hAnsi="Calibri" w:eastAsia="Calibri" w:cs="Calibri"/>
          <w:sz w:val="22"/>
          <w:szCs w:val="22"/>
        </w:rPr>
        <w:t>, for which</w:t>
      </w:r>
      <w:r w:rsidRPr="3A51AFE0" w:rsidR="79654073">
        <w:rPr>
          <w:rFonts w:ascii="Calibri" w:hAnsi="Calibri" w:eastAsia="Calibri" w:cs="Calibri"/>
          <w:sz w:val="22"/>
          <w:szCs w:val="22"/>
        </w:rPr>
        <w:t xml:space="preserve"> </w:t>
      </w:r>
      <w:r w:rsidRPr="3A51AFE0">
        <w:rPr>
          <w:rFonts w:ascii="Calibri" w:hAnsi="Calibri" w:eastAsia="Calibri" w:cs="Calibri"/>
          <w:sz w:val="22"/>
          <w:szCs w:val="22"/>
        </w:rPr>
        <w:t xml:space="preserve">PSI is </w:t>
      </w:r>
      <w:r w:rsidRPr="3A51AFE0" w:rsidR="00F47327">
        <w:rPr>
          <w:rFonts w:ascii="Calibri" w:hAnsi="Calibri" w:eastAsia="Calibri" w:cs="Calibri"/>
          <w:sz w:val="22"/>
          <w:szCs w:val="22"/>
        </w:rPr>
        <w:t>planning to</w:t>
      </w:r>
      <w:r w:rsidRPr="3A51AFE0" w:rsidR="32B5EEEB">
        <w:rPr>
          <w:rFonts w:ascii="Calibri" w:hAnsi="Calibri" w:eastAsia="Calibri" w:cs="Calibri"/>
          <w:sz w:val="22"/>
          <w:szCs w:val="22"/>
        </w:rPr>
        <w:t xml:space="preserve"> </w:t>
      </w:r>
      <w:r w:rsidRPr="3A51AFE0">
        <w:rPr>
          <w:rFonts w:ascii="Calibri" w:hAnsi="Calibri" w:eastAsia="Calibri" w:cs="Calibri"/>
          <w:sz w:val="22"/>
          <w:szCs w:val="22"/>
        </w:rPr>
        <w:t>work on this topic.</w:t>
      </w:r>
    </w:p>
    <w:p w:rsidR="3BDCAB33" w:rsidP="00BE1F1F" w:rsidRDefault="3BDCAB33" w14:paraId="1FDC1B42" w14:textId="4DFF7478">
      <w:pPr>
        <w:pStyle w:val="ListParagraph"/>
        <w:numPr>
          <w:ilvl w:val="0"/>
          <w:numId w:val="10"/>
        </w:numPr>
        <w:jc w:val="both"/>
        <w:rPr>
          <w:rFonts w:ascii="Calibri" w:hAnsi="Calibri" w:eastAsia="Calibri" w:cs="Calibri"/>
          <w:sz w:val="22"/>
          <w:szCs w:val="22"/>
          <w:lang w:val="en-US"/>
        </w:rPr>
      </w:pPr>
      <w:r w:rsidRPr="590BA8C7">
        <w:rPr>
          <w:rFonts w:ascii="Calibri" w:hAnsi="Calibri" w:eastAsia="Calibri" w:cs="Calibri"/>
          <w:sz w:val="22"/>
          <w:szCs w:val="22"/>
        </w:rPr>
        <w:t>LLRF high-level applications for intelligent automation and optimization</w:t>
      </w:r>
      <w:r w:rsidRPr="590BA8C7" w:rsidR="00400857">
        <w:rPr>
          <w:rFonts w:ascii="Calibri" w:hAnsi="Calibri" w:eastAsia="Calibri" w:cs="Calibri"/>
          <w:sz w:val="22"/>
          <w:szCs w:val="22"/>
        </w:rPr>
        <w:t>, for which</w:t>
      </w:r>
      <w:r w:rsidRPr="590BA8C7">
        <w:rPr>
          <w:rFonts w:ascii="Calibri" w:hAnsi="Calibri" w:eastAsia="Calibri" w:cs="Calibri"/>
          <w:sz w:val="22"/>
          <w:szCs w:val="22"/>
        </w:rPr>
        <w:t xml:space="preserve"> DESY is conducting </w:t>
      </w:r>
      <w:r w:rsidRPr="590BA8C7" w:rsidR="00400857">
        <w:rPr>
          <w:rFonts w:ascii="Calibri" w:hAnsi="Calibri" w:eastAsia="Calibri" w:cs="Calibri"/>
          <w:sz w:val="22"/>
          <w:szCs w:val="22"/>
        </w:rPr>
        <w:t>investigations</w:t>
      </w:r>
      <w:r w:rsidRPr="590BA8C7">
        <w:rPr>
          <w:rFonts w:ascii="Calibri" w:hAnsi="Calibri" w:eastAsia="Calibri" w:cs="Calibri"/>
          <w:sz w:val="22"/>
          <w:szCs w:val="22"/>
        </w:rPr>
        <w:t xml:space="preserve"> on this topic.</w:t>
      </w:r>
    </w:p>
    <w:p w:rsidR="3BDCAB33" w:rsidP="2A5EAE58" w:rsidRDefault="213A8E15" w14:paraId="724D5401" w14:textId="5C23F54F">
      <w:pPr>
        <w:pStyle w:val="Heading2"/>
        <w:rPr>
          <w:rFonts w:ascii="Calibri" w:hAnsi="Calibri" w:eastAsia="Calibri" w:cs="Calibri"/>
          <w:sz w:val="24"/>
          <w:szCs w:val="24"/>
        </w:rPr>
      </w:pPr>
      <w:bookmarkStart w:name="_Toc150603259" w:id="157"/>
      <w:bookmarkStart w:name="_Toc22596490" w:id="301592827"/>
      <w:r w:rsidRPr="6408BA2E" w:rsidR="41853584">
        <w:rPr>
          <w:rFonts w:ascii="Calibri" w:hAnsi="Calibri" w:eastAsia="Calibri" w:cs="Calibri"/>
          <w:sz w:val="24"/>
          <w:szCs w:val="24"/>
        </w:rPr>
        <w:t>6.5</w:t>
      </w:r>
      <w:r w:rsidRPr="6408BA2E" w:rsidR="41853584">
        <w:rPr>
          <w:rFonts w:ascii="Times New Roman" w:hAnsi="Times New Roman" w:eastAsia="Times New Roman" w:cs="Times New Roman"/>
          <w:sz w:val="14"/>
          <w:szCs w:val="14"/>
        </w:rPr>
        <w:t xml:space="preserve">         </w:t>
      </w:r>
      <w:r w:rsidRPr="6408BA2E" w:rsidR="41853584">
        <w:rPr>
          <w:rFonts w:ascii="Calibri" w:hAnsi="Calibri" w:eastAsia="Calibri" w:cs="Calibri"/>
          <w:sz w:val="24"/>
          <w:szCs w:val="24"/>
        </w:rPr>
        <w:t xml:space="preserve">General </w:t>
      </w:r>
      <w:r w:rsidRPr="6408BA2E" w:rsidR="583CBB64">
        <w:rPr>
          <w:rFonts w:ascii="Calibri" w:hAnsi="Calibri" w:eastAsia="Calibri" w:cs="Calibri"/>
          <w:sz w:val="24"/>
          <w:szCs w:val="24"/>
        </w:rPr>
        <w:t>C</w:t>
      </w:r>
      <w:r w:rsidRPr="6408BA2E" w:rsidR="41853584">
        <w:rPr>
          <w:rFonts w:ascii="Calibri" w:hAnsi="Calibri" w:eastAsia="Calibri" w:cs="Calibri"/>
          <w:sz w:val="24"/>
          <w:szCs w:val="24"/>
        </w:rPr>
        <w:t>omments</w:t>
      </w:r>
      <w:bookmarkEnd w:id="157"/>
      <w:bookmarkEnd w:id="301592827"/>
    </w:p>
    <w:p w:rsidR="3BDCAB33" w:rsidP="00BE1F1F" w:rsidRDefault="3BDCAB33" w14:paraId="23E9E06E" w14:textId="4DB1D6BA">
      <w:pPr>
        <w:pStyle w:val="ListParagraph"/>
        <w:numPr>
          <w:ilvl w:val="0"/>
          <w:numId w:val="9"/>
        </w:numPr>
        <w:jc w:val="both"/>
        <w:rPr>
          <w:rFonts w:ascii="Calibri" w:hAnsi="Calibri" w:eastAsia="Calibri" w:cs="Calibri"/>
          <w:sz w:val="22"/>
          <w:szCs w:val="22"/>
          <w:lang w:val="en-US"/>
        </w:rPr>
      </w:pPr>
      <w:r w:rsidRPr="3A51AFE0">
        <w:rPr>
          <w:rFonts w:ascii="Calibri" w:hAnsi="Calibri" w:eastAsia="Calibri" w:cs="Calibri"/>
          <w:sz w:val="22"/>
          <w:szCs w:val="22"/>
        </w:rPr>
        <w:t>LLRF system</w:t>
      </w:r>
      <w:r w:rsidRPr="3A51AFE0" w:rsidR="00BB0A77">
        <w:rPr>
          <w:rFonts w:ascii="Calibri" w:hAnsi="Calibri" w:eastAsia="Calibri" w:cs="Calibri"/>
          <w:sz w:val="22"/>
          <w:szCs w:val="22"/>
        </w:rPr>
        <w:t>s</w:t>
      </w:r>
      <w:r w:rsidRPr="3A51AFE0">
        <w:rPr>
          <w:rFonts w:ascii="Calibri" w:hAnsi="Calibri" w:eastAsia="Calibri" w:cs="Calibri"/>
          <w:sz w:val="22"/>
          <w:szCs w:val="22"/>
        </w:rPr>
        <w:t xml:space="preserve"> </w:t>
      </w:r>
      <w:r w:rsidRPr="3A51AFE0" w:rsidR="00BB0A77">
        <w:rPr>
          <w:rFonts w:ascii="Calibri" w:hAnsi="Calibri" w:eastAsia="Calibri" w:cs="Calibri"/>
          <w:sz w:val="22"/>
          <w:szCs w:val="22"/>
        </w:rPr>
        <w:t xml:space="preserve">are </w:t>
      </w:r>
      <w:r w:rsidRPr="3A51AFE0">
        <w:rPr>
          <w:rFonts w:ascii="Calibri" w:hAnsi="Calibri" w:eastAsia="Calibri" w:cs="Calibri"/>
          <w:sz w:val="22"/>
          <w:szCs w:val="22"/>
        </w:rPr>
        <w:t xml:space="preserve">essential for all accelerators, therefore, outside EU, all accelerator labs have their own LLRF development teams and activities. For example, SLAC made </w:t>
      </w:r>
      <w:r w:rsidRPr="3A51AFE0" w:rsidR="00D16DAE">
        <w:rPr>
          <w:rFonts w:ascii="Calibri" w:hAnsi="Calibri" w:eastAsia="Calibri" w:cs="Calibri"/>
          <w:sz w:val="22"/>
          <w:szCs w:val="22"/>
        </w:rPr>
        <w:t>considerable</w:t>
      </w:r>
      <w:r w:rsidRPr="3A51AFE0">
        <w:rPr>
          <w:rFonts w:ascii="Calibri" w:hAnsi="Calibri" w:eastAsia="Calibri" w:cs="Calibri"/>
          <w:sz w:val="22"/>
          <w:szCs w:val="22"/>
        </w:rPr>
        <w:t xml:space="preserve"> progress on applying machine learning to control superconducting cavities and Cryomodules, KEK</w:t>
      </w:r>
      <w:r w:rsidRPr="3A51AFE0" w:rsidR="00D16DAE">
        <w:rPr>
          <w:rFonts w:ascii="Calibri" w:hAnsi="Calibri" w:eastAsia="Calibri" w:cs="Calibri"/>
          <w:sz w:val="22"/>
          <w:szCs w:val="22"/>
        </w:rPr>
        <w:t xml:space="preserve"> have</w:t>
      </w:r>
      <w:r w:rsidRPr="3A51AFE0">
        <w:rPr>
          <w:rFonts w:ascii="Calibri" w:hAnsi="Calibri" w:eastAsia="Calibri" w:cs="Calibri"/>
          <w:sz w:val="22"/>
          <w:szCs w:val="22"/>
        </w:rPr>
        <w:t xml:space="preserve"> standardized the</w:t>
      </w:r>
      <w:r w:rsidRPr="3A51AFE0" w:rsidR="00D16DAE">
        <w:rPr>
          <w:rFonts w:ascii="Calibri" w:hAnsi="Calibri" w:eastAsia="Calibri" w:cs="Calibri"/>
          <w:sz w:val="22"/>
          <w:szCs w:val="22"/>
        </w:rPr>
        <w:t>ir</w:t>
      </w:r>
      <w:r w:rsidRPr="3A51AFE0">
        <w:rPr>
          <w:rFonts w:ascii="Calibri" w:hAnsi="Calibri" w:eastAsia="Calibri" w:cs="Calibri"/>
          <w:sz w:val="22"/>
          <w:szCs w:val="22"/>
        </w:rPr>
        <w:t xml:space="preserve"> LLRF hardware with MicroTCA. </w:t>
      </w:r>
    </w:p>
    <w:p w:rsidR="3BDCAB33" w:rsidP="00BE1F1F" w:rsidRDefault="3BDCAB33" w14:paraId="21A3A269" w14:textId="5597F999">
      <w:pPr>
        <w:pStyle w:val="ListParagraph"/>
        <w:numPr>
          <w:ilvl w:val="0"/>
          <w:numId w:val="9"/>
        </w:numPr>
        <w:jc w:val="both"/>
        <w:rPr>
          <w:rFonts w:ascii="Calibri" w:hAnsi="Calibri" w:eastAsia="Calibri" w:cs="Calibri"/>
          <w:sz w:val="22"/>
          <w:szCs w:val="22"/>
          <w:lang w:val="en-US"/>
        </w:rPr>
      </w:pPr>
      <w:r w:rsidRPr="3A51AFE0">
        <w:rPr>
          <w:rFonts w:ascii="Calibri" w:hAnsi="Calibri" w:eastAsia="Calibri" w:cs="Calibri"/>
          <w:sz w:val="22"/>
          <w:szCs w:val="22"/>
        </w:rPr>
        <w:t xml:space="preserve">The major framework for LLRF exchange is the LLRF workshop organized every two years. In addition, DESY </w:t>
      </w:r>
      <w:r w:rsidRPr="3A51AFE0" w:rsidR="00D16DAE">
        <w:rPr>
          <w:rFonts w:ascii="Calibri" w:hAnsi="Calibri" w:eastAsia="Calibri" w:cs="Calibri"/>
          <w:sz w:val="22"/>
          <w:szCs w:val="22"/>
        </w:rPr>
        <w:t>hosts</w:t>
      </w:r>
      <w:r w:rsidRPr="3A51AFE0">
        <w:rPr>
          <w:rFonts w:ascii="Calibri" w:hAnsi="Calibri" w:eastAsia="Calibri" w:cs="Calibri"/>
          <w:sz w:val="22"/>
          <w:szCs w:val="22"/>
        </w:rPr>
        <w:t xml:space="preserve"> MicroTCA workshops in Germany, China and Japan to promote the MicroTCA standard as well as the firmware/software libraries they </w:t>
      </w:r>
      <w:r w:rsidRPr="3A51AFE0" w:rsidR="00BD6CE0">
        <w:rPr>
          <w:rFonts w:ascii="Calibri" w:hAnsi="Calibri" w:eastAsia="Calibri" w:cs="Calibri"/>
          <w:sz w:val="22"/>
          <w:szCs w:val="22"/>
        </w:rPr>
        <w:t>have developed</w:t>
      </w:r>
      <w:r w:rsidRPr="3A51AFE0">
        <w:rPr>
          <w:rFonts w:ascii="Calibri" w:hAnsi="Calibri" w:eastAsia="Calibri" w:cs="Calibri"/>
          <w:sz w:val="22"/>
          <w:szCs w:val="22"/>
        </w:rPr>
        <w:t>.</w:t>
      </w:r>
    </w:p>
    <w:p w:rsidR="3BDCAB33" w:rsidP="00BE1F1F" w:rsidRDefault="3BDCAB33" w14:paraId="6B8B73A8" w14:textId="2BD495F4">
      <w:pPr>
        <w:pStyle w:val="ListParagraph"/>
        <w:numPr>
          <w:ilvl w:val="0"/>
          <w:numId w:val="9"/>
        </w:numPr>
        <w:jc w:val="both"/>
        <w:rPr>
          <w:rFonts w:ascii="Calibri" w:hAnsi="Calibri" w:eastAsia="Calibri" w:cs="Calibri"/>
          <w:sz w:val="22"/>
          <w:szCs w:val="22"/>
          <w:lang w:val="en-US"/>
        </w:rPr>
      </w:pPr>
      <w:r w:rsidRPr="3A51AFE0">
        <w:rPr>
          <w:rFonts w:ascii="Calibri" w:hAnsi="Calibri" w:eastAsia="Calibri" w:cs="Calibri"/>
          <w:sz w:val="22"/>
          <w:szCs w:val="22"/>
        </w:rPr>
        <w:t>LLRF is an embedded topic for ERL</w:t>
      </w:r>
      <w:r w:rsidRPr="3A51AFE0" w:rsidR="00BD6CE0">
        <w:rPr>
          <w:rFonts w:ascii="Calibri" w:hAnsi="Calibri" w:eastAsia="Calibri" w:cs="Calibri"/>
          <w:sz w:val="22"/>
          <w:szCs w:val="22"/>
        </w:rPr>
        <w:t>s, which</w:t>
      </w:r>
      <w:r w:rsidRPr="3A51AFE0">
        <w:rPr>
          <w:rFonts w:ascii="Calibri" w:hAnsi="Calibri" w:eastAsia="Calibri" w:cs="Calibri"/>
          <w:sz w:val="22"/>
          <w:szCs w:val="22"/>
        </w:rPr>
        <w:t xml:space="preserve"> strongly relies on LLRF handling the control of narrow-band superconducting cavities. The Fast Reactive Tuner is a revolutionary component to improve LLRF performance </w:t>
      </w:r>
      <w:r w:rsidRPr="3A51AFE0" w:rsidR="001729BC">
        <w:rPr>
          <w:rFonts w:ascii="Calibri" w:hAnsi="Calibri" w:eastAsia="Calibri" w:cs="Calibri"/>
          <w:sz w:val="22"/>
          <w:szCs w:val="22"/>
        </w:rPr>
        <w:t>with respect</w:t>
      </w:r>
      <w:r w:rsidRPr="3A51AFE0">
        <w:rPr>
          <w:rFonts w:ascii="Calibri" w:hAnsi="Calibri" w:eastAsia="Calibri" w:cs="Calibri"/>
          <w:sz w:val="22"/>
          <w:szCs w:val="22"/>
        </w:rPr>
        <w:t xml:space="preserve"> </w:t>
      </w:r>
      <w:r w:rsidRPr="3A51AFE0" w:rsidR="001729BC">
        <w:rPr>
          <w:rFonts w:ascii="Calibri" w:hAnsi="Calibri" w:eastAsia="Calibri" w:cs="Calibri"/>
          <w:sz w:val="22"/>
          <w:szCs w:val="22"/>
        </w:rPr>
        <w:t xml:space="preserve">to </w:t>
      </w:r>
      <w:r w:rsidRPr="3A51AFE0">
        <w:rPr>
          <w:rFonts w:ascii="Calibri" w:hAnsi="Calibri" w:eastAsia="Calibri" w:cs="Calibri"/>
          <w:sz w:val="22"/>
          <w:szCs w:val="22"/>
        </w:rPr>
        <w:t>cavity tuning control and RF drive power reduction.</w:t>
      </w:r>
    </w:p>
    <w:p w:rsidR="7E085F96" w:rsidP="3A51AFE0" w:rsidRDefault="7E085F96" w14:paraId="1D3494F5" w14:textId="2AB7F766">
      <w:pPr>
        <w:pStyle w:val="Heading1"/>
      </w:pPr>
      <w:bookmarkStart w:name="_Toc2022335952" w:id="1330427468"/>
      <w:r w:rsidR="001271FD">
        <w:rPr/>
        <w:t xml:space="preserve">7. </w:t>
      </w:r>
      <w:r w:rsidR="4CD2E73A">
        <w:rPr/>
        <w:t xml:space="preserve">Links with the </w:t>
      </w:r>
      <w:r w:rsidR="24467DF6">
        <w:rPr/>
        <w:t>ERL</w:t>
      </w:r>
      <w:r w:rsidR="545D1E61">
        <w:rPr/>
        <w:t xml:space="preserve"> and Muon Collider Panels</w:t>
      </w:r>
      <w:bookmarkEnd w:id="1330427468"/>
    </w:p>
    <w:p w:rsidR="008C27BF" w:rsidP="008446D4" w:rsidRDefault="2741365D" w14:paraId="6E0F3581" w14:textId="001B9764">
      <w:pPr>
        <w:spacing w:after="120"/>
        <w:jc w:val="both"/>
      </w:pPr>
      <w:r>
        <w:t xml:space="preserve">RF activities in the various theme areas have domains of large overlap with the scopes of the </w:t>
      </w:r>
      <w:r w:rsidR="22FC3B92">
        <w:t xml:space="preserve">ERL and Muon Collider panels, with which </w:t>
      </w:r>
      <w:r w:rsidR="518C73AD">
        <w:t xml:space="preserve">a strong </w:t>
      </w:r>
      <w:r w:rsidR="00CF388E">
        <w:t>liaison</w:t>
      </w:r>
      <w:r w:rsidR="518C73AD">
        <w:t xml:space="preserve"> has been hence established.</w:t>
      </w:r>
    </w:p>
    <w:p w:rsidR="008C77C2" w:rsidP="008446D4" w:rsidRDefault="008C77C2" w14:paraId="15C390E2" w14:textId="18E39671">
      <w:pPr>
        <w:spacing w:after="120"/>
        <w:jc w:val="both"/>
        <w:rPr>
          <w:b/>
          <w:bCs/>
          <w:sz w:val="22"/>
          <w:szCs w:val="22"/>
        </w:rPr>
      </w:pPr>
      <w:r w:rsidRPr="3A51AFE0">
        <w:rPr>
          <w:b/>
          <w:bCs/>
          <w:sz w:val="22"/>
          <w:szCs w:val="22"/>
        </w:rPr>
        <w:t>WG2</w:t>
      </w:r>
      <w:r>
        <w:tab/>
      </w:r>
      <w:r w:rsidRPr="3A51AFE0">
        <w:rPr>
          <w:b/>
          <w:bCs/>
          <w:sz w:val="22"/>
          <w:szCs w:val="22"/>
        </w:rPr>
        <w:t>Thin Films</w:t>
      </w:r>
    </w:p>
    <w:p w:rsidRPr="008C76BD" w:rsidR="00C42B4D" w:rsidP="008446D4" w:rsidRDefault="00C42B4D" w14:paraId="209F783D" w14:textId="7ACBE8F4">
      <w:pPr>
        <w:spacing w:after="120"/>
        <w:jc w:val="both"/>
        <w:rPr>
          <w:b/>
          <w:bCs/>
          <w:sz w:val="22"/>
          <w:szCs w:val="22"/>
        </w:rPr>
      </w:pPr>
      <w:r w:rsidRPr="3A51AFE0">
        <w:rPr>
          <w:rFonts w:eastAsia="Calibri"/>
          <w:color w:val="000000" w:themeColor="text1"/>
          <w:sz w:val="22"/>
          <w:szCs w:val="22"/>
        </w:rPr>
        <w:t>Only Cu cavities have been considered for the ionisation cooling channel</w:t>
      </w:r>
      <w:r w:rsidRPr="3A51AFE0" w:rsidR="0087558C">
        <w:rPr>
          <w:rFonts w:eastAsia="Calibri"/>
          <w:color w:val="000000" w:themeColor="text1"/>
          <w:sz w:val="22"/>
          <w:szCs w:val="22"/>
        </w:rPr>
        <w:t xml:space="preserve"> for a </w:t>
      </w:r>
      <w:r w:rsidRPr="009E7C34" w:rsidR="0087558C">
        <w:rPr>
          <w:rFonts w:eastAsia="Calibri"/>
          <w:b/>
          <w:bCs/>
          <w:color w:val="0070C0"/>
          <w:sz w:val="22"/>
          <w:szCs w:val="22"/>
        </w:rPr>
        <w:t>Muon Collider</w:t>
      </w:r>
      <w:r w:rsidRPr="3A51AFE0">
        <w:rPr>
          <w:rFonts w:eastAsia="Calibri"/>
          <w:color w:val="000000" w:themeColor="text1"/>
          <w:sz w:val="22"/>
          <w:szCs w:val="22"/>
        </w:rPr>
        <w:t>, because of the high static magnetic field. Thin film cavities with High B</w:t>
      </w:r>
      <w:r w:rsidRPr="3A51AFE0">
        <w:rPr>
          <w:rFonts w:eastAsia="Calibri"/>
          <w:color w:val="000000" w:themeColor="text1"/>
          <w:sz w:val="22"/>
          <w:szCs w:val="22"/>
          <w:vertAlign w:val="subscript"/>
        </w:rPr>
        <w:t>C2</w:t>
      </w:r>
      <w:r w:rsidRPr="3A51AFE0">
        <w:rPr>
          <w:rFonts w:eastAsia="Calibri"/>
          <w:color w:val="000000" w:themeColor="text1"/>
          <w:sz w:val="22"/>
          <w:szCs w:val="22"/>
        </w:rPr>
        <w:t xml:space="preserve"> superconducting materials could in turn be explored, similar to what has been done for axion cavities or </w:t>
      </w:r>
      <w:r w:rsidRPr="008C27BF">
        <w:rPr>
          <w:rFonts w:eastAsia="Calibri"/>
          <w:color w:val="000000" w:themeColor="text1"/>
          <w:sz w:val="22"/>
          <w:szCs w:val="22"/>
        </w:rPr>
        <w:t xml:space="preserve">FCC </w:t>
      </w:r>
      <w:r w:rsidRPr="3A51AFE0">
        <w:rPr>
          <w:rFonts w:eastAsia="Calibri"/>
          <w:color w:val="000000" w:themeColor="text1"/>
          <w:sz w:val="22"/>
          <w:szCs w:val="22"/>
        </w:rPr>
        <w:t>beam screens.</w:t>
      </w:r>
    </w:p>
    <w:p w:rsidRPr="008C76BD" w:rsidR="00C42B4D" w:rsidP="008446D4" w:rsidRDefault="00C42B4D" w14:paraId="20D47243" w14:textId="30685657">
      <w:pPr>
        <w:jc w:val="both"/>
        <w:rPr>
          <w:b/>
          <w:bCs/>
          <w:sz w:val="22"/>
          <w:szCs w:val="22"/>
        </w:rPr>
      </w:pPr>
      <w:r w:rsidRPr="3A51AFE0">
        <w:rPr>
          <w:rFonts w:eastAsia="Calibri"/>
          <w:color w:val="000000" w:themeColor="text1"/>
          <w:sz w:val="22"/>
          <w:szCs w:val="22"/>
        </w:rPr>
        <w:t xml:space="preserve">The scope of </w:t>
      </w:r>
      <w:r w:rsidRPr="009E7C34">
        <w:rPr>
          <w:rFonts w:eastAsia="Calibri"/>
          <w:b/>
          <w:bCs/>
          <w:color w:val="0070C0"/>
          <w:sz w:val="22"/>
          <w:szCs w:val="22"/>
        </w:rPr>
        <w:t>ERLs</w:t>
      </w:r>
      <w:r w:rsidRPr="009E7C34">
        <w:rPr>
          <w:rFonts w:eastAsia="Calibri"/>
          <w:color w:val="0070C0"/>
          <w:sz w:val="22"/>
          <w:szCs w:val="22"/>
        </w:rPr>
        <w:t xml:space="preserve"> </w:t>
      </w:r>
      <w:r w:rsidRPr="3A51AFE0">
        <w:rPr>
          <w:rFonts w:eastAsia="Calibri"/>
          <w:color w:val="000000" w:themeColor="text1"/>
          <w:sz w:val="22"/>
          <w:szCs w:val="22"/>
        </w:rPr>
        <w:t>is to reduce power consumption and so operating at 4.2 K is an obvious benefit, which is of direct priority for the ISAS project, utilising SRF thin film techniques.</w:t>
      </w:r>
    </w:p>
    <w:p w:rsidRPr="003844CF" w:rsidR="0061135E" w:rsidP="0061135E" w:rsidRDefault="0061135E" w14:paraId="44DF8913" w14:textId="31D9EF8C">
      <w:pPr>
        <w:spacing w:before="120" w:after="120" w:line="259" w:lineRule="auto"/>
        <w:rPr>
          <w:b/>
          <w:bCs/>
          <w:sz w:val="22"/>
          <w:szCs w:val="22"/>
        </w:rPr>
      </w:pPr>
      <w:r w:rsidRPr="3A51AFE0">
        <w:rPr>
          <w:b/>
          <w:bCs/>
          <w:sz w:val="22"/>
          <w:szCs w:val="22"/>
        </w:rPr>
        <w:t>WG3</w:t>
      </w:r>
      <w:r>
        <w:tab/>
      </w:r>
      <w:r w:rsidRPr="3A51AFE0">
        <w:rPr>
          <w:b/>
          <w:bCs/>
          <w:sz w:val="22"/>
          <w:szCs w:val="22"/>
        </w:rPr>
        <w:t>Fundamental Power Coupler and HOM Couplers</w:t>
      </w:r>
    </w:p>
    <w:p w:rsidR="00D62457" w:rsidP="3A51AFE0" w:rsidRDefault="00D62457" w14:paraId="710DD76D" w14:textId="3D8B8410">
      <w:pPr>
        <w:spacing w:after="120"/>
        <w:jc w:val="both"/>
        <w:rPr>
          <w:rFonts w:ascii="Calibri" w:hAnsi="Calibri" w:eastAsia="Calibri" w:cs="Calibri"/>
          <w:sz w:val="22"/>
          <w:szCs w:val="22"/>
        </w:rPr>
      </w:pPr>
      <w:r w:rsidRPr="3A51AFE0">
        <w:rPr>
          <w:rFonts w:ascii="Calibri" w:hAnsi="Calibri" w:eastAsia="Calibri" w:cs="Calibri"/>
          <w:sz w:val="22"/>
          <w:szCs w:val="22"/>
        </w:rPr>
        <w:t xml:space="preserve">Regarding European teams, the CERN effort is strictly aimed at </w:t>
      </w:r>
      <w:r w:rsidRPr="009E7C34">
        <w:rPr>
          <w:rFonts w:ascii="Calibri" w:hAnsi="Calibri" w:eastAsia="Calibri" w:cs="Calibri"/>
          <w:color w:val="000000" w:themeColor="text1"/>
          <w:sz w:val="22"/>
          <w:szCs w:val="22"/>
        </w:rPr>
        <w:t>FCC</w:t>
      </w:r>
      <w:r w:rsidRPr="3A51AFE0">
        <w:rPr>
          <w:rFonts w:ascii="Calibri" w:hAnsi="Calibri" w:eastAsia="Calibri" w:cs="Calibri"/>
          <w:sz w:val="22"/>
          <w:szCs w:val="22"/>
        </w:rPr>
        <w:t xml:space="preserve"> specifications. The DESY and HZB efforts focus on 1.3 GHz cavities and have therefore a high relevance for </w:t>
      </w:r>
      <w:r w:rsidRPr="009E7C34">
        <w:rPr>
          <w:rFonts w:ascii="Calibri" w:hAnsi="Calibri" w:eastAsia="Calibri" w:cs="Calibri"/>
          <w:color w:val="000000" w:themeColor="text1"/>
          <w:sz w:val="22"/>
          <w:szCs w:val="22"/>
        </w:rPr>
        <w:t xml:space="preserve">ILC, </w:t>
      </w:r>
      <w:r w:rsidRPr="009E7C34">
        <w:rPr>
          <w:rFonts w:ascii="Calibri" w:hAnsi="Calibri" w:eastAsia="Calibri" w:cs="Calibri"/>
          <w:b/>
          <w:bCs/>
          <w:color w:val="0070C0"/>
          <w:sz w:val="22"/>
          <w:szCs w:val="22"/>
        </w:rPr>
        <w:t>Muon Collider</w:t>
      </w:r>
      <w:r w:rsidRPr="3A51AFE0">
        <w:rPr>
          <w:rFonts w:ascii="Calibri" w:hAnsi="Calibri" w:eastAsia="Calibri" w:cs="Calibri"/>
          <w:sz w:val="22"/>
          <w:szCs w:val="22"/>
        </w:rPr>
        <w:t xml:space="preserve">, and </w:t>
      </w:r>
      <w:r w:rsidRPr="009E7C34">
        <w:rPr>
          <w:rFonts w:ascii="Calibri" w:hAnsi="Calibri" w:eastAsia="Calibri" w:cs="Calibri"/>
          <w:b/>
          <w:bCs/>
          <w:color w:val="0070C0"/>
          <w:sz w:val="22"/>
          <w:szCs w:val="22"/>
        </w:rPr>
        <w:t>ERL-based</w:t>
      </w:r>
      <w:r w:rsidRPr="3A51AFE0">
        <w:rPr>
          <w:rFonts w:ascii="Calibri" w:hAnsi="Calibri" w:eastAsia="Calibri" w:cs="Calibri"/>
          <w:sz w:val="22"/>
          <w:szCs w:val="22"/>
        </w:rPr>
        <w:t xml:space="preserve"> facilities with that frequency, e.g. </w:t>
      </w:r>
      <w:r w:rsidRPr="009E7C34">
        <w:rPr>
          <w:rFonts w:ascii="Calibri" w:hAnsi="Calibri" w:eastAsia="Calibri" w:cs="Calibri"/>
          <w:color w:val="000000" w:themeColor="text1"/>
          <w:sz w:val="22"/>
          <w:szCs w:val="22"/>
        </w:rPr>
        <w:t>LHeC</w:t>
      </w:r>
      <w:r w:rsidRPr="3A51AFE0">
        <w:rPr>
          <w:rFonts w:ascii="Calibri" w:hAnsi="Calibri" w:eastAsia="Calibri" w:cs="Calibri"/>
          <w:sz w:val="22"/>
          <w:szCs w:val="22"/>
        </w:rPr>
        <w:t>. IJCLab is ready to engage if project funding becomes available.  ESS is expected to join the collaboration effort in this field.</w:t>
      </w:r>
      <w:r w:rsidRPr="3A51AFE0" w:rsidR="24022494">
        <w:rPr>
          <w:rFonts w:ascii="Calibri" w:hAnsi="Calibri" w:eastAsia="Calibri" w:cs="Calibri"/>
          <w:sz w:val="22"/>
          <w:szCs w:val="22"/>
        </w:rPr>
        <w:t xml:space="preserve"> </w:t>
      </w:r>
      <w:r w:rsidRPr="3A51AFE0" w:rsidR="42D2936E">
        <w:rPr>
          <w:rFonts w:ascii="Calibri" w:hAnsi="Calibri" w:eastAsia="Calibri" w:cs="Calibri"/>
          <w:sz w:val="22"/>
          <w:szCs w:val="22"/>
        </w:rPr>
        <w:t>D</w:t>
      </w:r>
      <w:r w:rsidRPr="3A51AFE0" w:rsidR="24022494">
        <w:rPr>
          <w:rFonts w:ascii="Calibri" w:hAnsi="Calibri" w:eastAsia="Calibri" w:cs="Calibri"/>
          <w:sz w:val="22"/>
          <w:szCs w:val="22"/>
        </w:rPr>
        <w:t>edicated couplers for damping the so-called Higher-Order Modes (HOMs)</w:t>
      </w:r>
      <w:r w:rsidRPr="3A51AFE0" w:rsidR="1EF490C3">
        <w:rPr>
          <w:rFonts w:ascii="Calibri" w:hAnsi="Calibri" w:eastAsia="Calibri" w:cs="Calibri"/>
          <w:sz w:val="22"/>
          <w:szCs w:val="22"/>
        </w:rPr>
        <w:t>,</w:t>
      </w:r>
      <w:r w:rsidRPr="3A51AFE0" w:rsidR="24022494">
        <w:rPr>
          <w:rFonts w:ascii="Calibri" w:hAnsi="Calibri" w:eastAsia="Calibri" w:cs="Calibri"/>
          <w:sz w:val="22"/>
          <w:szCs w:val="22"/>
        </w:rPr>
        <w:t xml:space="preserve"> excited by the passage of high-current beams in the superconducting cavities, </w:t>
      </w:r>
      <w:r w:rsidRPr="3A51AFE0" w:rsidR="46C5C915">
        <w:rPr>
          <w:rFonts w:ascii="Calibri" w:hAnsi="Calibri" w:eastAsia="Calibri" w:cs="Calibri"/>
          <w:sz w:val="22"/>
          <w:szCs w:val="22"/>
        </w:rPr>
        <w:t>are being developed as a collaboration activity between the RF and ERL coordination panels.</w:t>
      </w:r>
      <w:r w:rsidRPr="3A51AFE0" w:rsidR="1D195FA1">
        <w:rPr>
          <w:rFonts w:ascii="Calibri" w:hAnsi="Calibri" w:eastAsia="Calibri" w:cs="Calibri"/>
          <w:sz w:val="22"/>
          <w:szCs w:val="22"/>
        </w:rPr>
        <w:t xml:space="preserve">  In the same framework, novel tuners will be developed, to compensate cavity detuning from mechanical vibrations.</w:t>
      </w:r>
    </w:p>
    <w:p w:rsidRPr="0087558C" w:rsidR="0061135E" w:rsidRDefault="00F073AB" w14:paraId="22AD13D0" w14:textId="73278B61">
      <w:pPr>
        <w:spacing w:before="120" w:after="120" w:line="259" w:lineRule="auto"/>
        <w:rPr>
          <w:b/>
          <w:bCs/>
          <w:sz w:val="22"/>
          <w:szCs w:val="22"/>
        </w:rPr>
      </w:pPr>
      <w:r w:rsidRPr="3A51AFE0">
        <w:rPr>
          <w:b/>
          <w:bCs/>
          <w:sz w:val="22"/>
          <w:szCs w:val="22"/>
        </w:rPr>
        <w:t>WG4</w:t>
      </w:r>
      <w:r>
        <w:tab/>
      </w:r>
      <w:r w:rsidRPr="3A51AFE0" w:rsidR="0087558C">
        <w:rPr>
          <w:b/>
          <w:bCs/>
          <w:sz w:val="22"/>
          <w:szCs w:val="22"/>
        </w:rPr>
        <w:t>High Gradient NCRF</w:t>
      </w:r>
    </w:p>
    <w:p w:rsidRPr="003B3DAE" w:rsidR="1C722FA7" w:rsidP="008446D4" w:rsidRDefault="43BE6C20" w14:paraId="4290F833" w14:textId="63DA4F73">
      <w:pPr>
        <w:spacing w:before="120" w:after="120" w:line="259" w:lineRule="auto"/>
        <w:jc w:val="both"/>
        <w:rPr>
          <w:sz w:val="22"/>
          <w:szCs w:val="22"/>
        </w:rPr>
      </w:pPr>
      <w:r w:rsidRPr="3A51AFE0">
        <w:rPr>
          <w:sz w:val="22"/>
          <w:szCs w:val="22"/>
        </w:rPr>
        <w:t xml:space="preserve">A </w:t>
      </w:r>
      <w:r w:rsidRPr="3A51AFE0" w:rsidR="00C271A7">
        <w:rPr>
          <w:sz w:val="22"/>
          <w:szCs w:val="22"/>
        </w:rPr>
        <w:t xml:space="preserve">key </w:t>
      </w:r>
      <w:r w:rsidRPr="3A51AFE0">
        <w:rPr>
          <w:sz w:val="22"/>
          <w:szCs w:val="22"/>
        </w:rPr>
        <w:t xml:space="preserve">part of the </w:t>
      </w:r>
      <w:r w:rsidRPr="009E7C34">
        <w:rPr>
          <w:b/>
          <w:bCs/>
          <w:color w:val="0070C0"/>
          <w:sz w:val="22"/>
          <w:szCs w:val="22"/>
        </w:rPr>
        <w:t>Muon Collider</w:t>
      </w:r>
      <w:r w:rsidRPr="009E7C34">
        <w:rPr>
          <w:color w:val="0070C0"/>
          <w:sz w:val="22"/>
          <w:szCs w:val="22"/>
        </w:rPr>
        <w:t xml:space="preserve"> </w:t>
      </w:r>
      <w:r w:rsidRPr="3A51AFE0">
        <w:rPr>
          <w:sz w:val="22"/>
          <w:szCs w:val="22"/>
        </w:rPr>
        <w:t>R&amp;D plan is development of the RF system. One particular area that needs</w:t>
      </w:r>
      <w:r w:rsidRPr="3A51AFE0" w:rsidR="42BD383A">
        <w:rPr>
          <w:sz w:val="22"/>
          <w:szCs w:val="22"/>
        </w:rPr>
        <w:t xml:space="preserve"> </w:t>
      </w:r>
      <w:r w:rsidRPr="3A51AFE0" w:rsidR="3321FF11">
        <w:rPr>
          <w:sz w:val="22"/>
          <w:szCs w:val="22"/>
        </w:rPr>
        <w:t>research</w:t>
      </w:r>
      <w:r w:rsidRPr="3A51AFE0" w:rsidR="42BD383A">
        <w:rPr>
          <w:sz w:val="22"/>
          <w:szCs w:val="22"/>
        </w:rPr>
        <w:t xml:space="preserve"> is RF breakdown under strong magnetic fields. </w:t>
      </w:r>
      <w:r w:rsidRPr="3A51AFE0" w:rsidR="1966F49D">
        <w:rPr>
          <w:sz w:val="22"/>
          <w:szCs w:val="22"/>
        </w:rPr>
        <w:t>Studies have shown that the breakdown probably increases significantly when under multi-Tesla level static magnetic field limiting the maximum gradient possible in the RF system used for ionisat</w:t>
      </w:r>
      <w:r w:rsidRPr="3A51AFE0" w:rsidR="51A5436A">
        <w:rPr>
          <w:sz w:val="22"/>
          <w:szCs w:val="22"/>
        </w:rPr>
        <w:t xml:space="preserve">ion cooling of muons, a requirement for any muon collider. Studies at Fermilab in 2020 demonstrated </w:t>
      </w:r>
      <w:r w:rsidRPr="3A51AFE0" w:rsidR="757EFF76">
        <w:rPr>
          <w:sz w:val="22"/>
          <w:szCs w:val="22"/>
        </w:rPr>
        <w:t>5</w:t>
      </w:r>
      <w:r w:rsidRPr="3A51AFE0" w:rsidR="51A5436A">
        <w:rPr>
          <w:sz w:val="22"/>
          <w:szCs w:val="22"/>
        </w:rPr>
        <w:t>0 MV/m level gradients</w:t>
      </w:r>
      <w:r w:rsidRPr="3A51AFE0" w:rsidR="7EB770C2">
        <w:rPr>
          <w:sz w:val="22"/>
          <w:szCs w:val="22"/>
        </w:rPr>
        <w:t xml:space="preserve"> in a 3 T magnetic field by using Be elements inside the cavity, which limits plastic deformation </w:t>
      </w:r>
      <w:r w:rsidRPr="3A51AFE0" w:rsidR="6F9C9B34">
        <w:rPr>
          <w:sz w:val="22"/>
          <w:szCs w:val="22"/>
        </w:rPr>
        <w:t>and pulsed heating thought to be part of the reason for the increased breakdowns. One or more tests stands are required to further study breakd</w:t>
      </w:r>
      <w:r w:rsidRPr="3A51AFE0" w:rsidR="13765741">
        <w:rPr>
          <w:sz w:val="22"/>
          <w:szCs w:val="22"/>
        </w:rPr>
        <w:t>own in strong magnetic fields and to find the optimum material to use in order to develop a future muon collider.</w:t>
      </w:r>
    </w:p>
    <w:p w:rsidRPr="003B3DAE" w:rsidR="1C722FA7" w:rsidP="008446D4" w:rsidRDefault="13765741" w14:paraId="18015691" w14:textId="16A9B5C8">
      <w:pPr>
        <w:spacing w:after="120" w:line="259" w:lineRule="auto"/>
        <w:jc w:val="both"/>
        <w:rPr>
          <w:sz w:val="22"/>
          <w:szCs w:val="22"/>
        </w:rPr>
      </w:pPr>
      <w:r w:rsidRPr="3A51AFE0">
        <w:rPr>
          <w:sz w:val="22"/>
          <w:szCs w:val="22"/>
        </w:rPr>
        <w:t>At present 4 such test stands are being considered. CEA is planning a UHF test facility using the same frequencies and fields as proposed for a muon collider, and suc</w:t>
      </w:r>
      <w:r w:rsidRPr="3A51AFE0" w:rsidR="6CE66597">
        <w:rPr>
          <w:sz w:val="22"/>
          <w:szCs w:val="22"/>
        </w:rPr>
        <w:t>h a facility is almost certainly required. INFN, CERN and Cockcroft are additionally planning to use existing infrastructure at higher frequencies, 3 GHz or 12 GHz, to understand the phy</w:t>
      </w:r>
      <w:r w:rsidRPr="3A51AFE0" w:rsidR="529F6E94">
        <w:rPr>
          <w:sz w:val="22"/>
          <w:szCs w:val="22"/>
        </w:rPr>
        <w:t xml:space="preserve">sics of the problem on a faster timescale and help guide future experiments. </w:t>
      </w:r>
    </w:p>
    <w:p w:rsidRPr="003B3DAE" w:rsidR="1C722FA7" w:rsidP="008446D4" w:rsidRDefault="529F6E94" w14:paraId="7B51F809" w14:textId="164E38E2">
      <w:pPr>
        <w:spacing w:after="120" w:line="259" w:lineRule="auto"/>
        <w:jc w:val="both"/>
        <w:rPr>
          <w:sz w:val="22"/>
          <w:szCs w:val="22"/>
        </w:rPr>
      </w:pPr>
      <w:r w:rsidRPr="3A51AFE0">
        <w:rPr>
          <w:sz w:val="22"/>
          <w:szCs w:val="22"/>
        </w:rPr>
        <w:t>In addition to RF test stands CERN and Cockcroft (and p</w:t>
      </w:r>
      <w:r w:rsidRPr="3A51AFE0" w:rsidR="76792AA0">
        <w:rPr>
          <w:sz w:val="22"/>
          <w:szCs w:val="22"/>
        </w:rPr>
        <w:t xml:space="preserve">ossibly Uppsala) are considering DC field breakdown test stands. Such facilities have been </w:t>
      </w:r>
      <w:r w:rsidRPr="3A51AFE0" w:rsidR="54D844B7">
        <w:rPr>
          <w:sz w:val="22"/>
          <w:szCs w:val="22"/>
        </w:rPr>
        <w:t>successfully</w:t>
      </w:r>
      <w:r w:rsidRPr="3A51AFE0" w:rsidR="76792AA0">
        <w:rPr>
          <w:sz w:val="22"/>
          <w:szCs w:val="22"/>
        </w:rPr>
        <w:t xml:space="preserve"> used to understand breakdown without </w:t>
      </w:r>
      <w:r w:rsidRPr="3A51AFE0" w:rsidR="5742F9E5">
        <w:rPr>
          <w:sz w:val="22"/>
          <w:szCs w:val="22"/>
        </w:rPr>
        <w:t>external</w:t>
      </w:r>
      <w:r w:rsidRPr="3A51AFE0" w:rsidR="76792AA0">
        <w:rPr>
          <w:sz w:val="22"/>
          <w:szCs w:val="22"/>
        </w:rPr>
        <w:t xml:space="preserve"> magnetic fields</w:t>
      </w:r>
      <w:r w:rsidRPr="3A51AFE0" w:rsidR="7CDFC104">
        <w:rPr>
          <w:sz w:val="22"/>
          <w:szCs w:val="22"/>
        </w:rPr>
        <w:t xml:space="preserve"> as they can operate at significantly higher </w:t>
      </w:r>
      <w:r w:rsidRPr="3A51AFE0" w:rsidR="6F89408B">
        <w:rPr>
          <w:sz w:val="22"/>
          <w:szCs w:val="22"/>
        </w:rPr>
        <w:t>repetition</w:t>
      </w:r>
      <w:r w:rsidRPr="3A51AFE0" w:rsidR="7CDFC104">
        <w:rPr>
          <w:sz w:val="22"/>
          <w:szCs w:val="22"/>
        </w:rPr>
        <w:t xml:space="preserve"> rates than RF systems, as well as being far cheaper, more compact and do not produce X-rays. One drawback with using the DC test st</w:t>
      </w:r>
      <w:r w:rsidRPr="3A51AFE0" w:rsidR="1470826B">
        <w:rPr>
          <w:sz w:val="22"/>
          <w:szCs w:val="22"/>
        </w:rPr>
        <w:t>ands is they use very short gaps which may alter the physics of breakdown in strong magnetic fields.</w:t>
      </w:r>
    </w:p>
    <w:p w:rsidRPr="0051774B" w:rsidR="00C271A7" w:rsidP="008446D4" w:rsidRDefault="00C271A7" w14:paraId="38B7F8D3" w14:textId="0F448831">
      <w:pPr>
        <w:spacing w:after="120" w:line="259" w:lineRule="auto"/>
        <w:jc w:val="both"/>
        <w:rPr>
          <w:b/>
          <w:bCs/>
          <w:sz w:val="22"/>
          <w:szCs w:val="22"/>
        </w:rPr>
      </w:pPr>
      <w:r w:rsidRPr="3A51AFE0">
        <w:rPr>
          <w:b/>
          <w:bCs/>
          <w:sz w:val="22"/>
          <w:szCs w:val="22"/>
        </w:rPr>
        <w:t>WG</w:t>
      </w:r>
      <w:r w:rsidRPr="3A51AFE0" w:rsidR="00092D8A">
        <w:rPr>
          <w:b/>
          <w:bCs/>
          <w:sz w:val="22"/>
          <w:szCs w:val="22"/>
        </w:rPr>
        <w:t>5</w:t>
      </w:r>
      <w:r>
        <w:tab/>
      </w:r>
      <w:r w:rsidRPr="3A51AFE0" w:rsidR="00092D8A">
        <w:rPr>
          <w:rFonts w:ascii="Calibri" w:hAnsi="Calibri" w:eastAsia="Calibri" w:cs="Calibri"/>
          <w:b/>
          <w:bCs/>
        </w:rPr>
        <w:t>RF Power Sources &amp; High Efficiency</w:t>
      </w:r>
    </w:p>
    <w:p w:rsidRPr="003B3DAE" w:rsidR="1C722FA7" w:rsidP="008446D4" w:rsidRDefault="1470826B" w14:paraId="0AC81E06" w14:textId="7ECF72D7">
      <w:pPr>
        <w:spacing w:after="120" w:line="259" w:lineRule="auto"/>
        <w:jc w:val="both"/>
        <w:rPr>
          <w:sz w:val="22"/>
          <w:szCs w:val="22"/>
        </w:rPr>
      </w:pPr>
      <w:r w:rsidRPr="3A51AFE0">
        <w:rPr>
          <w:sz w:val="22"/>
          <w:szCs w:val="22"/>
        </w:rPr>
        <w:t xml:space="preserve">In addition to breakdown test stands new klystrons are required to meet the difficult requirements for a </w:t>
      </w:r>
      <w:r w:rsidRPr="009E7C34" w:rsidR="009D0AE8">
        <w:rPr>
          <w:b/>
          <w:bCs/>
          <w:color w:val="0070C0"/>
          <w:sz w:val="22"/>
          <w:szCs w:val="22"/>
        </w:rPr>
        <w:t>M</w:t>
      </w:r>
      <w:r w:rsidRPr="009E7C34">
        <w:rPr>
          <w:b/>
          <w:bCs/>
          <w:color w:val="0070C0"/>
          <w:sz w:val="22"/>
          <w:szCs w:val="22"/>
        </w:rPr>
        <w:t xml:space="preserve">uon </w:t>
      </w:r>
      <w:r w:rsidRPr="009E7C34" w:rsidR="009D0AE8">
        <w:rPr>
          <w:b/>
          <w:bCs/>
          <w:color w:val="0070C0"/>
          <w:sz w:val="22"/>
          <w:szCs w:val="22"/>
        </w:rPr>
        <w:t>C</w:t>
      </w:r>
      <w:r w:rsidRPr="009E7C34">
        <w:rPr>
          <w:b/>
          <w:bCs/>
          <w:color w:val="0070C0"/>
          <w:sz w:val="22"/>
          <w:szCs w:val="22"/>
        </w:rPr>
        <w:t>ollider</w:t>
      </w:r>
      <w:r w:rsidRPr="3A51AFE0">
        <w:rPr>
          <w:sz w:val="22"/>
          <w:szCs w:val="22"/>
        </w:rPr>
        <w:t>.</w:t>
      </w:r>
      <w:r w:rsidRPr="3A51AFE0" w:rsidR="4E79F5BD">
        <w:rPr>
          <w:sz w:val="22"/>
          <w:szCs w:val="22"/>
        </w:rPr>
        <w:t xml:space="preserve"> The current plan calls for a 24 MW klystron to feed 8 cavities, at 3</w:t>
      </w:r>
      <w:r w:rsidRPr="3A51AFE0" w:rsidR="2DCC6856">
        <w:rPr>
          <w:sz w:val="22"/>
          <w:szCs w:val="22"/>
        </w:rPr>
        <w:t>25</w:t>
      </w:r>
      <w:r w:rsidRPr="3A51AFE0" w:rsidR="4E79F5BD">
        <w:rPr>
          <w:sz w:val="22"/>
          <w:szCs w:val="22"/>
        </w:rPr>
        <w:t xml:space="preserve"> and 650 MHz</w:t>
      </w:r>
      <w:r w:rsidRPr="3A51AFE0" w:rsidR="273EE69F">
        <w:rPr>
          <w:sz w:val="22"/>
          <w:szCs w:val="22"/>
        </w:rPr>
        <w:t xml:space="preserve">, with 30 microsecond pulses. This power could be reduced by feeding less cavities at the expense of space requirements. A more compact and </w:t>
      </w:r>
      <w:r w:rsidRPr="3A51AFE0" w:rsidR="355DF055">
        <w:rPr>
          <w:sz w:val="22"/>
          <w:szCs w:val="22"/>
        </w:rPr>
        <w:t>efficient</w:t>
      </w:r>
      <w:r w:rsidRPr="3A51AFE0" w:rsidR="273EE69F">
        <w:rPr>
          <w:sz w:val="22"/>
          <w:szCs w:val="22"/>
        </w:rPr>
        <w:t xml:space="preserve"> klystron desig</w:t>
      </w:r>
      <w:r w:rsidRPr="3A51AFE0" w:rsidR="5F7D356C">
        <w:rPr>
          <w:sz w:val="22"/>
          <w:szCs w:val="22"/>
        </w:rPr>
        <w:t>n</w:t>
      </w:r>
      <w:r w:rsidRPr="3A51AFE0" w:rsidR="273EE69F">
        <w:rPr>
          <w:sz w:val="22"/>
          <w:szCs w:val="22"/>
        </w:rPr>
        <w:t xml:space="preserve"> will be </w:t>
      </w:r>
      <w:r w:rsidRPr="3A51AFE0" w:rsidR="655486EA">
        <w:rPr>
          <w:sz w:val="22"/>
          <w:szCs w:val="22"/>
        </w:rPr>
        <w:t>required</w:t>
      </w:r>
      <w:r w:rsidRPr="3A51AFE0" w:rsidR="6D612499">
        <w:rPr>
          <w:sz w:val="22"/>
          <w:szCs w:val="22"/>
        </w:rPr>
        <w:t xml:space="preserve"> to meet this requirement as discussed in WG3.</w:t>
      </w:r>
    </w:p>
    <w:p w:rsidRPr="0051774B" w:rsidR="0051774B" w:rsidP="008446D4" w:rsidRDefault="0051774B" w14:paraId="697C97AE" w14:textId="0217BDCB">
      <w:pPr>
        <w:spacing w:line="259" w:lineRule="auto"/>
        <w:jc w:val="both"/>
        <w:rPr>
          <w:rFonts w:ascii="Calibri" w:hAnsi="Calibri" w:eastAsia="Calibri" w:cs="Calibri"/>
          <w:b/>
          <w:bCs/>
        </w:rPr>
      </w:pPr>
      <w:r w:rsidRPr="3A51AFE0">
        <w:rPr>
          <w:b/>
          <w:bCs/>
          <w:sz w:val="22"/>
          <w:szCs w:val="22"/>
        </w:rPr>
        <w:t>WG6</w:t>
      </w:r>
      <w:r w:rsidR="43BE6C20">
        <w:tab/>
      </w:r>
      <w:r w:rsidRPr="3A51AFE0">
        <w:rPr>
          <w:rFonts w:ascii="Calibri" w:hAnsi="Calibri" w:eastAsia="Calibri" w:cs="Calibri"/>
          <w:b/>
          <w:bCs/>
        </w:rPr>
        <w:t>LLRF-ML-AI</w:t>
      </w:r>
    </w:p>
    <w:p w:rsidRPr="00E7520D" w:rsidR="009E7C34" w:rsidP="008446D4" w:rsidRDefault="00E7520D" w14:paraId="5D730BFC" w14:textId="5398543A">
      <w:pPr>
        <w:jc w:val="both"/>
        <w:rPr>
          <w:lang w:val="en-US"/>
        </w:rPr>
      </w:pPr>
      <w:r w:rsidRPr="3A51AFE0">
        <w:rPr>
          <w:lang w:val="en-US"/>
        </w:rPr>
        <w:t>LLRF system and the applications of AI and ML are common to all kinds of accelerators. There are no special topics for HEP-specific accelerators. In principle, the LLRF development is beneficial to the entire accelerator community.</w:t>
      </w:r>
    </w:p>
    <w:p w:rsidRPr="00CC7B79" w:rsidR="00A51853" w:rsidP="008446D4" w:rsidRDefault="009E7C34" w14:paraId="1F6D9B37" w14:textId="17B5D01F">
      <w:pPr>
        <w:pStyle w:val="Heading1"/>
        <w:jc w:val="both"/>
      </w:pPr>
      <w:bookmarkStart w:name="_Toc1116430928" w:id="160"/>
      <w:bookmarkStart w:name="_Toc14901629" w:id="161"/>
      <w:bookmarkStart w:name="_Toc150603260" w:id="162"/>
      <w:bookmarkStart w:name="_Toc1843094708" w:id="724033044"/>
      <w:r w:rsidR="082DDC40">
        <w:rPr/>
        <w:t>8.</w:t>
      </w:r>
      <w:r>
        <w:tab/>
      </w:r>
      <w:r w:rsidR="4FC138D0">
        <w:rPr/>
        <w:t>Conclusions</w:t>
      </w:r>
      <w:bookmarkEnd w:id="160"/>
      <w:bookmarkEnd w:id="161"/>
      <w:bookmarkEnd w:id="162"/>
      <w:bookmarkEnd w:id="724033044"/>
    </w:p>
    <w:p w:rsidRPr="00CC7B79" w:rsidR="00A51853" w:rsidP="008446D4" w:rsidRDefault="2892A40B" w14:paraId="3B9A5A76" w14:textId="0815C283">
      <w:pPr>
        <w:spacing w:before="120" w:after="160" w:line="257" w:lineRule="auto"/>
        <w:jc w:val="both"/>
        <w:rPr>
          <w:rFonts w:ascii="Calibri" w:hAnsi="Calibri" w:eastAsia="Calibri" w:cs="Calibri"/>
          <w:sz w:val="22"/>
          <w:szCs w:val="22"/>
          <w:lang w:val="en-US"/>
        </w:rPr>
      </w:pPr>
      <w:r w:rsidRPr="3A51AFE0">
        <w:rPr>
          <w:rFonts w:ascii="Calibri" w:hAnsi="Calibri" w:eastAsia="Calibri" w:cs="Calibri"/>
          <w:sz w:val="22"/>
          <w:szCs w:val="22"/>
          <w:lang w:val="en-US"/>
        </w:rPr>
        <w:t xml:space="preserve">The RF Coordination Panel (RFCP) started its activity one year ago, in fall 2022. In the handover from the panel which had written the accelerator R&amp;D roadmap the RFCP revised, during the first six months, the needs of the future collider designs matching them to specific goals that the R&amp;D European activity should fulfill in this domain. </w:t>
      </w:r>
    </w:p>
    <w:p w:rsidRPr="00CC7B79" w:rsidR="00A51853" w:rsidP="008446D4" w:rsidRDefault="2892A40B" w14:paraId="1FFF8CE4" w14:textId="074703DD">
      <w:pPr>
        <w:spacing w:before="120" w:after="160" w:line="257" w:lineRule="auto"/>
        <w:jc w:val="both"/>
        <w:rPr>
          <w:rFonts w:ascii="Calibri" w:hAnsi="Calibri" w:eastAsia="Calibri" w:cs="Calibri"/>
          <w:sz w:val="22"/>
          <w:szCs w:val="22"/>
          <w:lang w:val="en-US"/>
        </w:rPr>
      </w:pPr>
      <w:r w:rsidRPr="6408BA2E" w:rsidR="74F31CC9">
        <w:rPr>
          <w:rFonts w:ascii="Calibri" w:hAnsi="Calibri" w:eastAsia="Calibri" w:cs="Calibri"/>
          <w:sz w:val="22"/>
          <w:szCs w:val="22"/>
          <w:lang w:val="en-US"/>
        </w:rPr>
        <w:t xml:space="preserve">In the last six months, a sizable effort has been made to </w:t>
      </w:r>
      <w:r w:rsidRPr="6408BA2E" w:rsidR="74F31CC9">
        <w:rPr>
          <w:rFonts w:ascii="Calibri" w:hAnsi="Calibri" w:eastAsia="Calibri" w:cs="Calibri"/>
          <w:sz w:val="22"/>
          <w:szCs w:val="22"/>
          <w:lang w:val="en-US"/>
        </w:rPr>
        <w:t>identify</w:t>
      </w:r>
      <w:r w:rsidRPr="6408BA2E" w:rsidR="74F31CC9">
        <w:rPr>
          <w:rFonts w:ascii="Calibri" w:hAnsi="Calibri" w:eastAsia="Calibri" w:cs="Calibri"/>
          <w:sz w:val="22"/>
          <w:szCs w:val="22"/>
          <w:lang w:val="en-US"/>
        </w:rPr>
        <w:t xml:space="preserve"> – through ad hoc surveys - the European teams working in the various RF theme areas. </w:t>
      </w:r>
      <w:r w:rsidRPr="6408BA2E" w:rsidR="7CB61D5E">
        <w:rPr>
          <w:rFonts w:ascii="Calibri" w:hAnsi="Calibri" w:eastAsia="Calibri" w:cs="Calibri"/>
          <w:sz w:val="22"/>
          <w:szCs w:val="22"/>
          <w:lang w:val="en-US"/>
        </w:rPr>
        <w:t xml:space="preserve">Indeed, the identification of the working teams had not been reported on the roadmap, and this was </w:t>
      </w:r>
      <w:r w:rsidRPr="6408BA2E" w:rsidR="7CB61D5E">
        <w:rPr>
          <w:rFonts w:ascii="Calibri" w:hAnsi="Calibri" w:eastAsia="Calibri" w:cs="Calibri"/>
          <w:sz w:val="22"/>
          <w:szCs w:val="22"/>
          <w:lang w:val="en-US"/>
        </w:rPr>
        <w:t>deemed</w:t>
      </w:r>
      <w:r w:rsidRPr="6408BA2E" w:rsidR="7CB61D5E">
        <w:rPr>
          <w:rFonts w:ascii="Calibri" w:hAnsi="Calibri" w:eastAsia="Calibri" w:cs="Calibri"/>
          <w:sz w:val="22"/>
          <w:szCs w:val="22"/>
          <w:lang w:val="en-US"/>
        </w:rPr>
        <w:t xml:space="preserve"> essential by the RFCP to the panel's coordination purpose.</w:t>
      </w:r>
      <w:r w:rsidRPr="6408BA2E" w:rsidR="74F31CC9">
        <w:rPr>
          <w:rFonts w:ascii="Calibri" w:hAnsi="Calibri" w:eastAsia="Calibri" w:cs="Calibri"/>
          <w:sz w:val="22"/>
          <w:szCs w:val="22"/>
          <w:lang w:val="en-US"/>
        </w:rPr>
        <w:t xml:space="preserve">  This survey aimed at verifying: areas of expertise and interest for expanding them, workforce involved, yearly R&amp;D budget, degree of interest in activities related to high energy physics applications, list of collaborating institutions, available and desired infrastructures. This document, with its attachments, summarizes the survey outcome.  </w:t>
      </w:r>
    </w:p>
    <w:p w:rsidRPr="00CC7B79" w:rsidR="00A51853" w:rsidP="008446D4" w:rsidRDefault="2892A40B" w14:paraId="438715D7" w14:textId="22DBF1A7">
      <w:pPr>
        <w:spacing w:before="120" w:after="160" w:line="257" w:lineRule="auto"/>
        <w:jc w:val="both"/>
        <w:rPr>
          <w:rFonts w:ascii="Calibri" w:hAnsi="Calibri" w:eastAsia="Calibri" w:cs="Calibri"/>
          <w:sz w:val="22"/>
          <w:szCs w:val="22"/>
          <w:lang w:val="en-US"/>
        </w:rPr>
      </w:pPr>
      <w:r w:rsidRPr="3A51AFE0">
        <w:rPr>
          <w:rFonts w:ascii="Calibri" w:hAnsi="Calibri" w:eastAsia="Calibri" w:cs="Calibri"/>
          <w:sz w:val="22"/>
          <w:szCs w:val="22"/>
          <w:lang w:val="en-US"/>
        </w:rPr>
        <w:t xml:space="preserve">The RFCP plans to use this report as a scientific-management tool to regularly monitor progress in the various theme areas.  </w:t>
      </w:r>
    </w:p>
    <w:p w:rsidRPr="00CC7B79" w:rsidR="00A51853" w:rsidP="008446D4" w:rsidRDefault="2892A40B" w14:paraId="740E3AF1" w14:textId="592329FB">
      <w:pPr>
        <w:spacing w:before="120" w:after="160" w:line="257" w:lineRule="auto"/>
        <w:jc w:val="both"/>
        <w:rPr>
          <w:rFonts w:ascii="Calibri" w:hAnsi="Calibri" w:eastAsia="Calibri" w:cs="Calibri"/>
          <w:sz w:val="22"/>
          <w:szCs w:val="22"/>
          <w:lang w:val="en-US"/>
        </w:rPr>
      </w:pPr>
      <w:r w:rsidRPr="3A51AFE0">
        <w:rPr>
          <w:rFonts w:ascii="Calibri" w:hAnsi="Calibri" w:eastAsia="Calibri" w:cs="Calibri"/>
          <w:sz w:val="22"/>
          <w:szCs w:val="22"/>
          <w:lang w:val="en-US"/>
        </w:rPr>
        <w:t>The most relevant outcome of the survey is, however, to correlate the specific RF needs of future colliders to the particular labs which could best fulfill them</w:t>
      </w:r>
      <w:r w:rsidR="0050534E">
        <w:rPr>
          <w:rFonts w:ascii="Calibri" w:hAnsi="Calibri" w:eastAsia="Calibri" w:cs="Calibri"/>
          <w:sz w:val="22"/>
          <w:szCs w:val="22"/>
          <w:lang w:val="en-US"/>
        </w:rPr>
        <w:t>, identifying critical</w:t>
      </w:r>
      <w:r w:rsidR="001C4D0B">
        <w:rPr>
          <w:rFonts w:ascii="Calibri" w:hAnsi="Calibri" w:eastAsia="Calibri" w:cs="Calibri"/>
          <w:sz w:val="22"/>
          <w:szCs w:val="22"/>
          <w:lang w:val="en-US"/>
        </w:rPr>
        <w:t>ly where</w:t>
      </w:r>
      <w:r w:rsidR="0050534E">
        <w:rPr>
          <w:rFonts w:ascii="Calibri" w:hAnsi="Calibri" w:eastAsia="Calibri" w:cs="Calibri"/>
          <w:sz w:val="22"/>
          <w:szCs w:val="22"/>
          <w:lang w:val="en-US"/>
        </w:rPr>
        <w:t xml:space="preserve"> development and testing infrastructure might be lacking</w:t>
      </w:r>
      <w:r w:rsidR="001C4D0B">
        <w:rPr>
          <w:rFonts w:ascii="Calibri" w:hAnsi="Calibri" w:eastAsia="Calibri" w:cs="Calibri"/>
          <w:sz w:val="22"/>
          <w:szCs w:val="22"/>
          <w:lang w:val="en-US"/>
        </w:rPr>
        <w:t xml:space="preserve"> in support of future HEP</w:t>
      </w:r>
      <w:r w:rsidR="002A5D6D">
        <w:rPr>
          <w:rFonts w:ascii="Calibri" w:hAnsi="Calibri" w:eastAsia="Calibri" w:cs="Calibri"/>
          <w:sz w:val="22"/>
          <w:szCs w:val="22"/>
          <w:lang w:val="en-US"/>
        </w:rPr>
        <w:t xml:space="preserve"> technology performance demands.</w:t>
      </w:r>
      <w:r w:rsidRPr="3A51AFE0">
        <w:rPr>
          <w:rFonts w:ascii="Calibri" w:hAnsi="Calibri" w:eastAsia="Calibri" w:cs="Calibri"/>
          <w:sz w:val="22"/>
          <w:szCs w:val="22"/>
          <w:lang w:val="en-US"/>
        </w:rPr>
        <w:t xml:space="preserve"> This will allow to better coordinate the requests of greater funding from such Institutions. Such requests </w:t>
      </w:r>
      <w:r w:rsidR="002A5D6D">
        <w:rPr>
          <w:rFonts w:ascii="Calibri" w:hAnsi="Calibri" w:eastAsia="Calibri" w:cs="Calibri"/>
          <w:sz w:val="22"/>
          <w:szCs w:val="22"/>
          <w:lang w:val="en-US"/>
        </w:rPr>
        <w:t>are anticipated to</w:t>
      </w:r>
      <w:r w:rsidRPr="3A51AFE0" w:rsidR="002A5D6D">
        <w:rPr>
          <w:rFonts w:ascii="Calibri" w:hAnsi="Calibri" w:eastAsia="Calibri" w:cs="Calibri"/>
          <w:sz w:val="22"/>
          <w:szCs w:val="22"/>
          <w:lang w:val="en-US"/>
        </w:rPr>
        <w:t xml:space="preserve"> </w:t>
      </w:r>
      <w:r w:rsidRPr="3A51AFE0">
        <w:rPr>
          <w:rFonts w:ascii="Calibri" w:hAnsi="Calibri" w:eastAsia="Calibri" w:cs="Calibri"/>
          <w:sz w:val="22"/>
          <w:szCs w:val="22"/>
          <w:lang w:val="en-US"/>
        </w:rPr>
        <w:t>be proposed to the LDG, which might decide to satisfy it in coherence with the needs and requests from the other roadmap panels.</w:t>
      </w:r>
    </w:p>
    <w:p w:rsidRPr="00CC7B79" w:rsidR="00A51853" w:rsidP="008446D4" w:rsidRDefault="2892A40B" w14:paraId="225DB1C5" w14:textId="0309E290">
      <w:pPr>
        <w:spacing w:before="120" w:after="160" w:line="257" w:lineRule="auto"/>
        <w:jc w:val="both"/>
        <w:rPr>
          <w:rFonts w:ascii="Calibri" w:hAnsi="Calibri" w:eastAsia="Calibri" w:cs="Calibri"/>
          <w:sz w:val="22"/>
          <w:szCs w:val="22"/>
          <w:lang w:val="en-US"/>
        </w:rPr>
      </w:pPr>
      <w:r w:rsidRPr="3A51AFE0">
        <w:rPr>
          <w:rFonts w:ascii="Calibri" w:hAnsi="Calibri" w:eastAsia="Calibri" w:cs="Calibri"/>
          <w:sz w:val="22"/>
          <w:szCs w:val="22"/>
          <w:lang w:val="en-US"/>
        </w:rPr>
        <w:t>The RFCP anticipates, moreover, that it will try to organize a sizable work-package in the to-be-prepared proposal of a joint European project on accelerator R&amp;D, following I.FAST. The work-package content will consist in notable activities, pertaining to the various RF theme areas. This initiative is meant both to increase the level of consistency among the priorities of the RF disciplines and to achieve additional resources from the national funding agencies, in the form of co-financing of the European project.</w:t>
      </w:r>
    </w:p>
    <w:p w:rsidRPr="00CC7B79" w:rsidR="00A51853" w:rsidP="637AAEBC" w:rsidRDefault="00A51853" w14:paraId="435BC94B" w14:textId="1C055573">
      <w:pPr>
        <w:spacing w:before="120" w:line="259" w:lineRule="auto"/>
        <w:rPr>
          <w:rFonts w:ascii="Calibri" w:hAnsi="Calibri" w:eastAsia="Calibri" w:cs="Calibri"/>
          <w:color w:val="000000" w:themeColor="text1"/>
        </w:rPr>
      </w:pPr>
    </w:p>
    <w:p w:rsidRPr="00CC7B79" w:rsidR="00A51853" w:rsidP="3761004D" w:rsidRDefault="00A51853" w14:paraId="0010AF6F" w14:textId="22DE6049">
      <w:pPr>
        <w:spacing w:after="160" w:line="259" w:lineRule="auto"/>
        <w:rPr>
          <w:sz w:val="19"/>
          <w:szCs w:val="19"/>
          <w:lang w:val="en-US"/>
        </w:rPr>
      </w:pPr>
    </w:p>
    <w:p w:rsidR="00E11566" w:rsidRDefault="00E11566" w14:paraId="51FEB425" w14:textId="5A695DC9">
      <w:pPr>
        <w:rPr>
          <w:sz w:val="19"/>
          <w:szCs w:val="19"/>
          <w:lang w:val="en-US"/>
        </w:rPr>
      </w:pPr>
      <w:r w:rsidRPr="590BA8C7">
        <w:rPr>
          <w:sz w:val="19"/>
          <w:szCs w:val="19"/>
        </w:rPr>
        <w:br w:type="page"/>
      </w:r>
    </w:p>
    <w:p w:rsidR="00A51853" w:rsidP="00E11566" w:rsidRDefault="558A3006" w14:paraId="173FD1D2" w14:textId="3B101761">
      <w:pPr>
        <w:pStyle w:val="Heading1"/>
        <w:rPr>
          <w:lang w:val="en-US"/>
        </w:rPr>
      </w:pPr>
      <w:bookmarkStart w:name="_Toc150603261" w:id="164"/>
      <w:bookmarkStart w:name="_Toc73492358" w:id="958671917"/>
      <w:r w:rsidR="68937220">
        <w:rPr/>
        <w:t>Appendix</w:t>
      </w:r>
      <w:r w:rsidR="692A0A6A">
        <w:rPr/>
        <w:t>1</w:t>
      </w:r>
      <w:bookmarkEnd w:id="164"/>
      <w:r w:rsidR="082DDC40">
        <w:rPr/>
        <w:t xml:space="preserve"> </w:t>
      </w:r>
      <w:r w:rsidR="642E685F">
        <w:rPr/>
        <w:t>– Surveys of the Working Teams</w:t>
      </w:r>
      <w:bookmarkEnd w:id="958671917"/>
    </w:p>
    <w:p w:rsidR="00E11566" w:rsidP="4D44C1B3" w:rsidRDefault="00330C3D" w14:paraId="0AD1C0BF" w14:textId="615F3AAF">
      <w:pPr>
        <w:spacing w:after="160" w:line="259" w:lineRule="auto"/>
        <w:rPr>
          <w:sz w:val="19"/>
          <w:szCs w:val="19"/>
          <w:lang w:val="en-US"/>
        </w:rPr>
      </w:pPr>
      <w:r w:rsidRPr="3A51AFE0">
        <w:rPr>
          <w:sz w:val="19"/>
          <w:szCs w:val="19"/>
        </w:rPr>
        <w:t>Excel file “RF Implementation Panel - Survey of the working teams”</w:t>
      </w:r>
      <w:r w:rsidRPr="3A51AFE0" w:rsidR="00972F19">
        <w:rPr>
          <w:sz w:val="19"/>
          <w:szCs w:val="19"/>
        </w:rPr>
        <w:t xml:space="preserve">, to be found in </w:t>
      </w:r>
    </w:p>
    <w:p w:rsidRPr="00336A0D" w:rsidR="00336A0D" w:rsidP="00A51853" w:rsidRDefault="006D4E85" w14:paraId="18F5987A" w14:textId="690757B8">
      <w:pPr>
        <w:spacing w:after="160" w:line="259" w:lineRule="auto"/>
      </w:pPr>
      <w:hyperlink w:history="1" r:id="rId10">
        <w:r w:rsidRPr="00F033AC" w:rsidR="00336A0D">
          <w:rPr>
            <w:rStyle w:val="Hyperlink"/>
          </w:rPr>
          <w:t>https://ldg-rfcp.com/</w:t>
        </w:r>
      </w:hyperlink>
    </w:p>
    <w:p w:rsidR="00EF7858" w:rsidP="00EF7858" w:rsidRDefault="3141D506" w14:paraId="1E8D4613" w14:textId="5B433FF2">
      <w:pPr>
        <w:pStyle w:val="Heading1"/>
        <w:rPr>
          <w:lang w:val="en-US"/>
        </w:rPr>
      </w:pPr>
      <w:bookmarkStart w:name="_Toc150603262" w:id="166"/>
      <w:bookmarkStart w:name="_Toc2041810313" w:id="986609397"/>
      <w:r w:rsidR="3BBC3F9A">
        <w:rPr/>
        <w:t>Appendix2</w:t>
      </w:r>
      <w:bookmarkEnd w:id="166"/>
      <w:r w:rsidR="642E685F">
        <w:rPr/>
        <w:t xml:space="preserve"> – Progress on Roadmap Milestones</w:t>
      </w:r>
      <w:bookmarkEnd w:id="986609397"/>
    </w:p>
    <w:p w:rsidR="00EF7858" w:rsidP="00A51853" w:rsidRDefault="00EF7858" w14:paraId="782DB6C2" w14:textId="22410E02">
      <w:pPr>
        <w:spacing w:after="160" w:line="259" w:lineRule="auto"/>
        <w:rPr>
          <w:sz w:val="19"/>
          <w:szCs w:val="19"/>
          <w:lang w:val="en-US"/>
        </w:rPr>
      </w:pPr>
      <w:r w:rsidRPr="3A51AFE0">
        <w:rPr>
          <w:sz w:val="19"/>
          <w:szCs w:val="19"/>
        </w:rPr>
        <w:t xml:space="preserve">Excel file “Implementation Plan - Progress on Roadmap milestones”, to be found in </w:t>
      </w:r>
    </w:p>
    <w:p w:rsidR="00336A0D" w:rsidP="00336A0D" w:rsidRDefault="006D4E85" w14:paraId="5EE4491A" w14:textId="1A18A7B7">
      <w:pPr>
        <w:spacing w:after="160" w:line="259" w:lineRule="auto"/>
      </w:pPr>
      <w:hyperlink w:history="1" r:id="rId11">
        <w:r w:rsidRPr="00F033AC" w:rsidR="00336A0D">
          <w:rPr>
            <w:rStyle w:val="Hyperlink"/>
          </w:rPr>
          <w:t>https://ldg-rfcp.com/</w:t>
        </w:r>
      </w:hyperlink>
    </w:p>
    <w:p w:rsidRPr="004E09AD" w:rsidR="004E09AD" w:rsidP="004E09AD" w:rsidRDefault="4AB9875C" w14:paraId="793CC410" w14:textId="798644D8">
      <w:pPr>
        <w:pStyle w:val="Heading1"/>
        <w:rPr>
          <w:lang w:val="en-US"/>
        </w:rPr>
      </w:pPr>
      <w:bookmarkStart w:name="_Toc1845390278" w:id="168"/>
      <w:bookmarkStart w:name="_Toc1827992825" w:id="169"/>
      <w:bookmarkStart w:name="_Toc150603263" w:id="170"/>
      <w:bookmarkStart w:name="_Toc784459996" w:id="2004550854"/>
      <w:r w:rsidR="7A980760">
        <w:rPr/>
        <w:t xml:space="preserve">Appendix 3 </w:t>
      </w:r>
      <w:r w:rsidR="642E685F">
        <w:rPr/>
        <w:t>–</w:t>
      </w:r>
      <w:r w:rsidR="7A980760">
        <w:rPr/>
        <w:t xml:space="preserve"> </w:t>
      </w:r>
      <w:r w:rsidR="37778418">
        <w:rPr/>
        <w:t>R</w:t>
      </w:r>
      <w:bookmarkEnd w:id="168"/>
      <w:bookmarkEnd w:id="169"/>
      <w:r w:rsidR="7A980760">
        <w:rPr/>
        <w:t>eferences</w:t>
      </w:r>
      <w:r w:rsidR="37778418">
        <w:rPr/>
        <w:t xml:space="preserve"> of WG1-Bulk Nb</w:t>
      </w:r>
      <w:bookmarkEnd w:id="170"/>
      <w:bookmarkEnd w:id="2004550854"/>
    </w:p>
    <w:p w:rsidRPr="00A51853" w:rsidR="004E09AD" w:rsidP="590BA8C7" w:rsidRDefault="004E09AD" w14:paraId="2B3A87F5" w14:textId="77777777">
      <w:pPr>
        <w:rPr>
          <w:rStyle w:val="normaltextrun"/>
          <w:rFonts w:asciiTheme="majorHAnsi" w:hAnsiTheme="majorHAnsi" w:cstheme="majorBidi"/>
          <w:b/>
          <w:bCs/>
          <w:i/>
          <w:iCs/>
          <w:color w:val="7030A0"/>
          <w:sz w:val="19"/>
          <w:szCs w:val="19"/>
          <w:lang w:val="en-US"/>
        </w:rPr>
      </w:pPr>
      <w:r w:rsidRPr="590BA8C7">
        <w:rPr>
          <w:rStyle w:val="normaltextrun"/>
          <w:rFonts w:asciiTheme="majorHAnsi" w:hAnsiTheme="majorHAnsi" w:cstheme="majorBidi"/>
          <w:b/>
          <w:bCs/>
          <w:i/>
          <w:iCs/>
          <w:color w:val="7030A0"/>
          <w:sz w:val="19"/>
          <w:szCs w:val="19"/>
        </w:rPr>
        <w:t xml:space="preserve">Material structure (LG/MG) </w:t>
      </w:r>
    </w:p>
    <w:p w:rsidRPr="00A51853" w:rsidR="004E09AD" w:rsidP="590BA8C7" w:rsidRDefault="004E09AD" w14:paraId="7F7E9C70" w14:textId="77777777">
      <w:pPr>
        <w:pStyle w:val="ListParagraph"/>
        <w:numPr>
          <w:ilvl w:val="0"/>
          <w:numId w:val="16"/>
        </w:numPr>
        <w:spacing w:after="160" w:line="259" w:lineRule="auto"/>
        <w:rPr>
          <w:rStyle w:val="Hyperlink"/>
          <w:rFonts w:asciiTheme="majorHAnsi" w:hAnsiTheme="majorHAnsi" w:cstheme="majorBidi"/>
          <w:i/>
          <w:iCs/>
          <w:color w:val="auto"/>
          <w:sz w:val="19"/>
          <w:szCs w:val="19"/>
          <w:u w:val="none"/>
        </w:rPr>
      </w:pPr>
      <w:r w:rsidRPr="590BA8C7">
        <w:rPr>
          <w:rFonts w:asciiTheme="majorHAnsi" w:hAnsiTheme="majorHAnsi" w:cstheme="majorBidi"/>
          <w:i/>
          <w:iCs/>
          <w:sz w:val="19"/>
          <w:szCs w:val="19"/>
        </w:rPr>
        <w:t xml:space="preserve">G. Myneni, 2023 JINST 18. </w:t>
      </w:r>
      <w:r w:rsidRPr="590BA8C7">
        <w:rPr>
          <w:rFonts w:asciiTheme="majorHAnsi" w:hAnsiTheme="majorHAnsi" w:cstheme="majorBidi"/>
          <w:color w:val="0000FF"/>
          <w:sz w:val="19"/>
          <w:szCs w:val="19"/>
        </w:rPr>
        <w:t>https://doi.org/10.1088/1748-0221/18/04/T04005</w:t>
      </w:r>
    </w:p>
    <w:p w:rsidRPr="00A51853" w:rsidR="004E09AD" w:rsidP="3A51AFE0" w:rsidRDefault="004E09AD" w14:paraId="37447E1B" w14:textId="77777777">
      <w:pPr>
        <w:pStyle w:val="ListParagraph"/>
        <w:numPr>
          <w:ilvl w:val="0"/>
          <w:numId w:val="16"/>
        </w:numPr>
        <w:spacing w:after="160" w:line="259" w:lineRule="auto"/>
        <w:rPr>
          <w:rStyle w:val="Hyperlink"/>
          <w:rFonts w:asciiTheme="majorHAnsi" w:hAnsiTheme="majorHAnsi" w:cstheme="majorBidi"/>
          <w:i/>
          <w:iCs/>
          <w:color w:val="auto"/>
          <w:sz w:val="19"/>
          <w:szCs w:val="19"/>
          <w:lang w:val="en-US"/>
        </w:rPr>
      </w:pPr>
      <w:r w:rsidRPr="3A51AFE0">
        <w:rPr>
          <w:rFonts w:asciiTheme="majorHAnsi" w:hAnsiTheme="majorHAnsi" w:cstheme="majorBidi"/>
          <w:i/>
          <w:iCs/>
          <w:sz w:val="19"/>
          <w:szCs w:val="19"/>
        </w:rPr>
        <w:t>A. Yamamoto, “New Nb material for cost saving”, oral, LCWS2023, 53/1-1350-A – Trinity-A, SLAC</w:t>
      </w:r>
    </w:p>
    <w:p w:rsidRPr="00A51853" w:rsidR="004E09AD" w:rsidP="590BA8C7" w:rsidRDefault="004E09AD" w14:paraId="59A6B0BE" w14:textId="77777777">
      <w:pPr>
        <w:pStyle w:val="ListParagraph"/>
        <w:numPr>
          <w:ilvl w:val="0"/>
          <w:numId w:val="16"/>
        </w:numPr>
        <w:spacing w:after="160" w:line="259" w:lineRule="auto"/>
        <w:rPr>
          <w:rFonts w:asciiTheme="majorHAnsi" w:hAnsiTheme="majorHAnsi" w:cstheme="majorBidi"/>
          <w:i/>
          <w:iCs/>
          <w:sz w:val="19"/>
          <w:szCs w:val="19"/>
          <w:lang w:val="en-US"/>
        </w:rPr>
      </w:pPr>
      <w:r w:rsidRPr="590BA8C7">
        <w:rPr>
          <w:rFonts w:asciiTheme="majorHAnsi" w:hAnsiTheme="majorHAnsi" w:cstheme="majorBidi"/>
          <w:i/>
          <w:iCs/>
          <w:sz w:val="19"/>
          <w:szCs w:val="19"/>
        </w:rPr>
        <w:t xml:space="preserve">A. Kumar, Proc. SRF’23, Grand Rapids, MI, USA, 2023. </w:t>
      </w:r>
      <w:r w:rsidRPr="590BA8C7">
        <w:rPr>
          <w:rFonts w:asciiTheme="majorHAnsi" w:hAnsiTheme="majorHAnsi" w:cstheme="majorBidi"/>
          <w:color w:val="0000FF"/>
          <w:sz w:val="19"/>
          <w:szCs w:val="19"/>
        </w:rPr>
        <w:t>doi:10.18429/Jacow-SRF23-WEIXA04</w:t>
      </w:r>
    </w:p>
    <w:p w:rsidRPr="00A51853" w:rsidR="004E09AD" w:rsidP="590BA8C7" w:rsidRDefault="004E09AD" w14:paraId="6AD7482E" w14:textId="77777777">
      <w:pPr>
        <w:pStyle w:val="ListParagraph"/>
        <w:spacing w:after="160" w:line="259" w:lineRule="auto"/>
        <w:ind w:left="0"/>
        <w:rPr>
          <w:rStyle w:val="normaltextrun"/>
          <w:rFonts w:asciiTheme="majorHAnsi" w:hAnsiTheme="majorHAnsi" w:cstheme="majorBidi"/>
          <w:i/>
          <w:iCs/>
          <w:sz w:val="19"/>
          <w:szCs w:val="19"/>
          <w:lang w:val="en-US"/>
        </w:rPr>
      </w:pPr>
      <w:r w:rsidRPr="590BA8C7">
        <w:rPr>
          <w:rStyle w:val="normaltextrun"/>
          <w:rFonts w:asciiTheme="majorHAnsi" w:hAnsiTheme="majorHAnsi" w:cstheme="majorBidi"/>
          <w:b/>
          <w:bCs/>
          <w:i/>
          <w:iCs/>
          <w:color w:val="7030A0"/>
          <w:sz w:val="19"/>
          <w:szCs w:val="19"/>
        </w:rPr>
        <w:t xml:space="preserve">Heat and surface treatment: PEP </w:t>
      </w:r>
    </w:p>
    <w:p w:rsidRPr="00A51853" w:rsidR="004E09AD" w:rsidP="590BA8C7" w:rsidRDefault="004E09AD" w14:paraId="5FF900C6" w14:textId="77777777">
      <w:pPr>
        <w:pStyle w:val="ListParagraph"/>
        <w:numPr>
          <w:ilvl w:val="0"/>
          <w:numId w:val="16"/>
        </w:numPr>
        <w:spacing w:after="160" w:line="259" w:lineRule="auto"/>
        <w:rPr>
          <w:rFonts w:asciiTheme="majorHAnsi" w:hAnsiTheme="majorHAnsi" w:cstheme="majorBidi"/>
          <w:i/>
          <w:iCs/>
          <w:sz w:val="19"/>
          <w:szCs w:val="19"/>
          <w:lang w:val="en-US"/>
        </w:rPr>
      </w:pPr>
      <w:r w:rsidRPr="590BA8C7">
        <w:rPr>
          <w:rFonts w:asciiTheme="majorHAnsi" w:hAnsiTheme="majorHAnsi" w:cstheme="majorBidi"/>
          <w:i/>
          <w:iCs/>
          <w:sz w:val="19"/>
          <w:szCs w:val="19"/>
        </w:rPr>
        <w:t xml:space="preserve">C. Pira, Proc. SRF’21, East Lansing, MI, USA, 2021. </w:t>
      </w:r>
      <w:r w:rsidRPr="590BA8C7">
        <w:rPr>
          <w:rFonts w:asciiTheme="majorHAnsi" w:hAnsiTheme="majorHAnsi" w:cstheme="majorBidi"/>
          <w:color w:val="0000FF"/>
          <w:sz w:val="19"/>
          <w:szCs w:val="19"/>
        </w:rPr>
        <w:t>doi:10.18429/JACoW-SRF2021-THOTEV06</w:t>
      </w:r>
    </w:p>
    <w:p w:rsidRPr="00A51853" w:rsidR="004E09AD" w:rsidP="590BA8C7" w:rsidRDefault="004E09AD" w14:paraId="6E9F93B4" w14:textId="77777777">
      <w:pPr>
        <w:pStyle w:val="ListParagraph"/>
        <w:numPr>
          <w:ilvl w:val="0"/>
          <w:numId w:val="16"/>
        </w:numPr>
        <w:rPr>
          <w:rStyle w:val="normaltextrun"/>
          <w:rFonts w:asciiTheme="majorHAnsi" w:hAnsiTheme="majorHAnsi" w:cstheme="majorBidi"/>
          <w:i/>
          <w:iCs/>
          <w:sz w:val="19"/>
          <w:szCs w:val="19"/>
        </w:rPr>
      </w:pPr>
      <w:r w:rsidRPr="590BA8C7">
        <w:rPr>
          <w:rFonts w:asciiTheme="majorHAnsi" w:hAnsiTheme="majorHAnsi" w:cstheme="majorBidi"/>
          <w:i/>
          <w:iCs/>
          <w:sz w:val="19"/>
          <w:szCs w:val="19"/>
        </w:rPr>
        <w:t xml:space="preserve">E. Chyhyrynets, Proc. SRF’23, Grand Rapids, MI, USA, 2023. </w:t>
      </w:r>
      <w:r w:rsidRPr="590BA8C7">
        <w:rPr>
          <w:rFonts w:asciiTheme="majorHAnsi" w:hAnsiTheme="majorHAnsi" w:cstheme="majorBidi"/>
          <w:color w:val="0000FF"/>
          <w:sz w:val="19"/>
          <w:szCs w:val="19"/>
        </w:rPr>
        <w:t>doi:10.18429/JACoW-SRF2023-MOPMB009</w:t>
      </w:r>
    </w:p>
    <w:p w:rsidRPr="00A51853" w:rsidR="004E09AD" w:rsidP="590BA8C7" w:rsidRDefault="004E09AD" w14:paraId="7AF2502E" w14:textId="77777777">
      <w:pPr>
        <w:rPr>
          <w:rStyle w:val="normaltextrun"/>
          <w:rFonts w:asciiTheme="majorHAnsi" w:hAnsiTheme="majorHAnsi" w:cstheme="majorBidi"/>
          <w:b/>
          <w:bCs/>
          <w:i/>
          <w:iCs/>
          <w:color w:val="7030A0"/>
          <w:sz w:val="19"/>
          <w:szCs w:val="19"/>
        </w:rPr>
      </w:pPr>
      <w:r w:rsidRPr="590BA8C7">
        <w:rPr>
          <w:rStyle w:val="normaltextrun"/>
          <w:rFonts w:asciiTheme="majorHAnsi" w:hAnsiTheme="majorHAnsi" w:cstheme="majorBidi"/>
          <w:b/>
          <w:bCs/>
          <w:i/>
          <w:iCs/>
          <w:color w:val="7030A0"/>
          <w:sz w:val="19"/>
          <w:szCs w:val="19"/>
        </w:rPr>
        <w:t xml:space="preserve">Additive manufacturing </w:t>
      </w:r>
    </w:p>
    <w:p w:rsidRPr="00A21659" w:rsidR="004E09AD" w:rsidP="3A51AFE0" w:rsidRDefault="004E09AD" w14:paraId="3CFAF537" w14:textId="77777777">
      <w:pPr>
        <w:pStyle w:val="ListParagraph"/>
        <w:numPr>
          <w:ilvl w:val="0"/>
          <w:numId w:val="16"/>
        </w:numPr>
        <w:spacing w:after="160" w:line="259" w:lineRule="auto"/>
        <w:rPr>
          <w:rFonts w:asciiTheme="majorHAnsi" w:hAnsiTheme="majorHAnsi" w:cstheme="majorBidi"/>
          <w:i/>
          <w:iCs/>
          <w:sz w:val="19"/>
          <w:szCs w:val="19"/>
          <w:lang w:val="fr-FR"/>
        </w:rPr>
      </w:pPr>
      <w:r w:rsidRPr="3A51AFE0">
        <w:rPr>
          <w:rFonts w:asciiTheme="majorHAnsi" w:hAnsiTheme="majorHAnsi" w:cstheme="majorBidi"/>
          <w:i/>
          <w:iCs/>
          <w:sz w:val="19"/>
          <w:szCs w:val="19"/>
          <w:lang w:val="fr-FR"/>
        </w:rPr>
        <w:t xml:space="preserve">Presentation FABACC @ journée du labex P2IO – 30 nov 2022, </w:t>
      </w:r>
      <w:hyperlink r:id="rId12">
        <w:r w:rsidRPr="3A51AFE0">
          <w:rPr>
            <w:rStyle w:val="Hyperlink"/>
            <w:rFonts w:asciiTheme="majorHAnsi" w:hAnsiTheme="majorHAnsi" w:cstheme="majorBidi"/>
            <w:i/>
            <w:iCs/>
            <w:sz w:val="19"/>
            <w:szCs w:val="19"/>
            <w:lang w:val="fr-FR"/>
          </w:rPr>
          <w:t>https://indico.in2p3.fr/event/28203</w:t>
        </w:r>
      </w:hyperlink>
    </w:p>
    <w:p w:rsidRPr="00A51853" w:rsidR="004E09AD" w:rsidP="590BA8C7" w:rsidRDefault="004E09AD" w14:paraId="029E063E" w14:textId="77777777">
      <w:pPr>
        <w:pStyle w:val="ListParagraph"/>
        <w:numPr>
          <w:ilvl w:val="0"/>
          <w:numId w:val="16"/>
        </w:numPr>
        <w:spacing w:after="160" w:line="259" w:lineRule="auto"/>
        <w:rPr>
          <w:rFonts w:asciiTheme="majorHAnsi" w:hAnsiTheme="majorHAnsi" w:cstheme="majorBidi"/>
          <w:i/>
          <w:iCs/>
          <w:sz w:val="19"/>
          <w:szCs w:val="19"/>
          <w:lang w:val="en-US"/>
        </w:rPr>
      </w:pPr>
      <w:r w:rsidRPr="590BA8C7">
        <w:rPr>
          <w:rFonts w:asciiTheme="majorHAnsi" w:hAnsiTheme="majorHAnsi" w:cstheme="majorBidi"/>
          <w:i/>
          <w:iCs/>
          <w:sz w:val="19"/>
          <w:szCs w:val="19"/>
        </w:rPr>
        <w:t xml:space="preserve">D. Ford, Proc. SRF'23, Grand Rapids, MI, USA, 2023. </w:t>
      </w:r>
      <w:r w:rsidRPr="590BA8C7">
        <w:rPr>
          <w:rFonts w:asciiTheme="majorHAnsi" w:hAnsiTheme="majorHAnsi" w:cstheme="majorBidi"/>
          <w:color w:val="0000FF"/>
          <w:sz w:val="19"/>
          <w:szCs w:val="19"/>
        </w:rPr>
        <w:t>doi:10.18429/JACoW-SRF2023-WEPWB118</w:t>
      </w:r>
    </w:p>
    <w:p w:rsidRPr="00A51853" w:rsidR="004E09AD" w:rsidP="590BA8C7" w:rsidRDefault="004E09AD" w14:paraId="0362220A" w14:textId="77777777">
      <w:pPr>
        <w:rPr>
          <w:rStyle w:val="normaltextrun"/>
          <w:rFonts w:asciiTheme="majorHAnsi" w:hAnsiTheme="majorHAnsi" w:cstheme="majorBidi"/>
          <w:b/>
          <w:bCs/>
          <w:i/>
          <w:iCs/>
          <w:color w:val="7030A0"/>
          <w:sz w:val="19"/>
          <w:szCs w:val="19"/>
        </w:rPr>
      </w:pPr>
      <w:r w:rsidRPr="590BA8C7">
        <w:rPr>
          <w:rStyle w:val="normaltextrun"/>
          <w:rFonts w:asciiTheme="majorHAnsi" w:hAnsiTheme="majorHAnsi" w:cstheme="majorBidi"/>
          <w:b/>
          <w:bCs/>
          <w:i/>
          <w:iCs/>
          <w:color w:val="7030A0"/>
          <w:sz w:val="19"/>
          <w:szCs w:val="19"/>
        </w:rPr>
        <w:t xml:space="preserve">Performance improvements since 2021 </w:t>
      </w:r>
    </w:p>
    <w:p w:rsidRPr="00A51853" w:rsidR="004E09AD" w:rsidP="3A51AFE0" w:rsidRDefault="004E09AD" w14:paraId="66C07EDF" w14:textId="77777777">
      <w:pPr>
        <w:pStyle w:val="ListParagraph"/>
        <w:numPr>
          <w:ilvl w:val="0"/>
          <w:numId w:val="17"/>
        </w:numPr>
        <w:rPr>
          <w:rFonts w:asciiTheme="majorHAnsi" w:hAnsiTheme="majorHAnsi" w:cstheme="majorBidi"/>
          <w:i/>
          <w:iCs/>
          <w:sz w:val="19"/>
          <w:szCs w:val="19"/>
          <w:lang w:val="en-US"/>
        </w:rPr>
      </w:pPr>
      <w:r w:rsidRPr="3A51AFE0">
        <w:rPr>
          <w:rFonts w:asciiTheme="majorHAnsi" w:hAnsiTheme="majorHAnsi" w:cstheme="majorBidi"/>
          <w:i/>
          <w:iCs/>
          <w:sz w:val="19"/>
          <w:szCs w:val="19"/>
          <w:u w:val="single"/>
        </w:rPr>
        <w:t>LCLS-II-HE</w:t>
      </w:r>
      <w:r w:rsidRPr="3A51AFE0">
        <w:rPr>
          <w:rFonts w:asciiTheme="majorHAnsi" w:hAnsiTheme="majorHAnsi" w:cstheme="majorBidi"/>
          <w:i/>
          <w:iCs/>
          <w:sz w:val="19"/>
          <w:szCs w:val="19"/>
        </w:rPr>
        <w:t xml:space="preserve">: M.Checchin, “Status of cavity and cryomodule production for LCLS-II-HE”, oral, MOIAA06, SRF2023, Grand Rapids, </w:t>
      </w:r>
      <w:r w:rsidRPr="3A51AFE0">
        <w:rPr>
          <w:rFonts w:asciiTheme="majorHAnsi" w:hAnsiTheme="majorHAnsi" w:cstheme="majorBidi"/>
          <w:i/>
          <w:iCs/>
          <w:color w:val="0000FF"/>
          <w:sz w:val="19"/>
          <w:szCs w:val="19"/>
        </w:rPr>
        <w:t xml:space="preserve">https://srf2023.vrws.de/index.html </w:t>
      </w:r>
    </w:p>
    <w:p w:rsidRPr="00A51853" w:rsidR="004E09AD" w:rsidP="590BA8C7" w:rsidRDefault="004E09AD" w14:paraId="01D02C6A" w14:textId="77777777">
      <w:pPr>
        <w:pStyle w:val="ListParagraph"/>
        <w:numPr>
          <w:ilvl w:val="0"/>
          <w:numId w:val="15"/>
        </w:numPr>
        <w:spacing w:after="160" w:line="259" w:lineRule="auto"/>
        <w:rPr>
          <w:rFonts w:asciiTheme="majorHAnsi" w:hAnsiTheme="majorHAnsi" w:cstheme="majorBidi"/>
          <w:sz w:val="19"/>
          <w:szCs w:val="19"/>
          <w:lang w:val="en-US"/>
        </w:rPr>
      </w:pPr>
      <w:r w:rsidRPr="590BA8C7">
        <w:rPr>
          <w:rFonts w:asciiTheme="majorHAnsi" w:hAnsiTheme="majorHAnsi" w:cstheme="majorBidi"/>
          <w:i/>
          <w:iCs/>
          <w:sz w:val="19"/>
          <w:szCs w:val="19"/>
          <w:u w:val="single"/>
        </w:rPr>
        <w:t>ILC (pulsed, 1.3 GHz 9-cells cavities):</w:t>
      </w:r>
      <w:r w:rsidRPr="590BA8C7">
        <w:rPr>
          <w:rFonts w:asciiTheme="majorHAnsi" w:hAnsiTheme="majorHAnsi" w:cstheme="majorBidi"/>
          <w:i/>
          <w:iCs/>
          <w:sz w:val="19"/>
          <w:szCs w:val="19"/>
        </w:rPr>
        <w:t xml:space="preserve"> S. Belomestnykh and S. Posen, “Overview of SRF accelerator technology development relevant to ILC and other future lepton linear collider options”, oral, LCWS2023, SLAC</w:t>
      </w:r>
    </w:p>
    <w:p w:rsidRPr="00A51853" w:rsidR="004E09AD" w:rsidP="590BA8C7" w:rsidRDefault="004E09AD" w14:paraId="2A4488EB" w14:textId="77777777">
      <w:pPr>
        <w:pStyle w:val="ListParagraph"/>
        <w:numPr>
          <w:ilvl w:val="0"/>
          <w:numId w:val="15"/>
        </w:numPr>
        <w:spacing w:after="160" w:line="259" w:lineRule="auto"/>
        <w:rPr>
          <w:rFonts w:asciiTheme="majorHAnsi" w:hAnsiTheme="majorHAnsi" w:cstheme="majorBidi"/>
          <w:i/>
          <w:iCs/>
          <w:sz w:val="19"/>
          <w:szCs w:val="19"/>
          <w:lang w:val="en-US"/>
        </w:rPr>
      </w:pPr>
      <w:r w:rsidRPr="590BA8C7">
        <w:rPr>
          <w:rFonts w:asciiTheme="majorHAnsi" w:hAnsiTheme="majorHAnsi" w:cstheme="majorBidi"/>
          <w:i/>
          <w:iCs/>
          <w:sz w:val="19"/>
          <w:szCs w:val="19"/>
          <w:u w:val="single"/>
        </w:rPr>
        <w:t xml:space="preserve">CW European XFEL (CW, 1.3 GHz 9-cells cavities): </w:t>
      </w:r>
    </w:p>
    <w:p w:rsidRPr="00A51853" w:rsidR="004E09AD" w:rsidP="590BA8C7" w:rsidRDefault="004E09AD" w14:paraId="224571DF" w14:textId="77777777">
      <w:pPr>
        <w:pStyle w:val="ListParagraph"/>
        <w:numPr>
          <w:ilvl w:val="1"/>
          <w:numId w:val="15"/>
        </w:numPr>
        <w:spacing w:after="160" w:line="259" w:lineRule="auto"/>
        <w:ind w:left="1134"/>
        <w:rPr>
          <w:rStyle w:val="Hyperlink"/>
          <w:rFonts w:asciiTheme="majorHAnsi" w:hAnsiTheme="majorHAnsi" w:cstheme="majorBidi"/>
          <w:i/>
          <w:iCs/>
          <w:color w:val="auto"/>
          <w:sz w:val="19"/>
          <w:szCs w:val="19"/>
          <w:lang w:val="en-US"/>
        </w:rPr>
      </w:pPr>
      <w:r w:rsidRPr="590BA8C7">
        <w:rPr>
          <w:rFonts w:asciiTheme="majorHAnsi" w:hAnsiTheme="majorHAnsi" w:cstheme="majorBidi"/>
          <w:i/>
          <w:iCs/>
          <w:sz w:val="19"/>
          <w:szCs w:val="19"/>
        </w:rPr>
        <w:t>C. Bate, Proc. SRF’23, Grand Rapids, MI, USA, 2023.</w:t>
      </w:r>
      <w:r w:rsidRPr="590BA8C7">
        <w:rPr>
          <w:rFonts w:asciiTheme="majorHAnsi" w:hAnsiTheme="majorHAnsi" w:cstheme="majorBidi"/>
          <w:sz w:val="19"/>
          <w:szCs w:val="19"/>
        </w:rPr>
        <w:t xml:space="preserve"> </w:t>
      </w:r>
      <w:r w:rsidRPr="590BA8C7">
        <w:rPr>
          <w:rFonts w:asciiTheme="majorHAnsi" w:hAnsiTheme="majorHAnsi" w:cstheme="majorBidi"/>
          <w:color w:val="0000FF"/>
          <w:sz w:val="19"/>
          <w:szCs w:val="19"/>
        </w:rPr>
        <w:t>doi:10.18429/JACoW-SRF2023-MOPMB022</w:t>
      </w:r>
    </w:p>
    <w:p w:rsidRPr="00A51853" w:rsidR="004E09AD" w:rsidP="590BA8C7" w:rsidRDefault="004E09AD" w14:paraId="5D2E41F7" w14:textId="77777777">
      <w:pPr>
        <w:pStyle w:val="ListParagraph"/>
        <w:numPr>
          <w:ilvl w:val="1"/>
          <w:numId w:val="15"/>
        </w:numPr>
        <w:spacing w:after="160" w:line="259" w:lineRule="auto"/>
        <w:ind w:left="1134"/>
        <w:rPr>
          <w:rFonts w:asciiTheme="majorHAnsi" w:hAnsiTheme="majorHAnsi" w:cstheme="majorBidi"/>
          <w:i/>
          <w:iCs/>
          <w:sz w:val="19"/>
          <w:szCs w:val="19"/>
          <w:u w:val="single"/>
          <w:lang w:val="en-US"/>
        </w:rPr>
      </w:pPr>
      <w:r w:rsidRPr="590BA8C7">
        <w:rPr>
          <w:rFonts w:asciiTheme="majorHAnsi" w:hAnsiTheme="majorHAnsi" w:cstheme="majorBidi"/>
          <w:i/>
          <w:iCs/>
          <w:sz w:val="19"/>
          <w:szCs w:val="19"/>
        </w:rPr>
        <w:t>L. Steder, Proc. LINAC2022, Liverpool,</w:t>
      </w:r>
      <w:r w:rsidRPr="590BA8C7">
        <w:rPr>
          <w:rFonts w:asciiTheme="majorHAnsi" w:hAnsiTheme="majorHAnsi" w:cstheme="majorBidi"/>
          <w:sz w:val="19"/>
          <w:szCs w:val="19"/>
        </w:rPr>
        <w:t xml:space="preserve"> </w:t>
      </w:r>
      <w:r w:rsidRPr="590BA8C7">
        <w:rPr>
          <w:rFonts w:asciiTheme="majorHAnsi" w:hAnsiTheme="majorHAnsi" w:cstheme="majorBidi"/>
          <w:color w:val="0000FF"/>
          <w:sz w:val="19"/>
          <w:szCs w:val="19"/>
        </w:rPr>
        <w:t>doi:10.18429/JACoW-LINAC2023-THPOGE22</w:t>
      </w:r>
    </w:p>
    <w:p w:rsidRPr="00A51853" w:rsidR="004E09AD" w:rsidP="590BA8C7" w:rsidRDefault="004E09AD" w14:paraId="52A58549" w14:textId="77777777">
      <w:pPr>
        <w:pStyle w:val="ListParagraph"/>
        <w:numPr>
          <w:ilvl w:val="0"/>
          <w:numId w:val="15"/>
        </w:numPr>
        <w:spacing w:after="160" w:line="259" w:lineRule="auto"/>
        <w:rPr>
          <w:rFonts w:asciiTheme="majorHAnsi" w:hAnsiTheme="majorHAnsi" w:cstheme="majorBidi"/>
          <w:i/>
          <w:iCs/>
          <w:sz w:val="19"/>
          <w:szCs w:val="19"/>
          <w:u w:val="single"/>
          <w:lang w:val="en-US"/>
        </w:rPr>
      </w:pPr>
      <w:r w:rsidRPr="590BA8C7">
        <w:rPr>
          <w:rFonts w:asciiTheme="majorHAnsi" w:hAnsiTheme="majorHAnsi" w:cstheme="majorBidi"/>
          <w:i/>
          <w:iCs/>
          <w:sz w:val="19"/>
          <w:szCs w:val="19"/>
          <w:u w:val="single"/>
        </w:rPr>
        <w:t>CEPC</w:t>
      </w:r>
    </w:p>
    <w:p w:rsidRPr="00A51853" w:rsidR="004E09AD" w:rsidP="3A51AFE0" w:rsidRDefault="004E09AD" w14:paraId="32F71238" w14:textId="77777777">
      <w:pPr>
        <w:pStyle w:val="ListParagraph"/>
        <w:numPr>
          <w:ilvl w:val="1"/>
          <w:numId w:val="15"/>
        </w:numPr>
        <w:spacing w:after="160" w:line="259" w:lineRule="auto"/>
        <w:ind w:left="1134"/>
        <w:rPr>
          <w:rFonts w:asciiTheme="majorHAnsi" w:hAnsiTheme="majorHAnsi" w:cstheme="majorBidi"/>
          <w:sz w:val="19"/>
          <w:szCs w:val="19"/>
          <w:lang w:val="en-US"/>
        </w:rPr>
      </w:pPr>
      <w:r w:rsidRPr="3A51AFE0">
        <w:rPr>
          <w:rFonts w:asciiTheme="majorHAnsi" w:hAnsiTheme="majorHAnsi" w:cstheme="majorBidi"/>
          <w:i/>
          <w:iCs/>
          <w:sz w:val="19"/>
          <w:szCs w:val="19"/>
        </w:rPr>
        <w:t>J. Ye, “The CEPC studies, R&amp;Ds and status, and synergies with the LC community”, LCWS2023, 51/1 – Kavli Auditorium, SLAC</w:t>
      </w:r>
    </w:p>
    <w:p w:rsidRPr="00A51853" w:rsidR="004E09AD" w:rsidP="3A51AFE0" w:rsidRDefault="004E09AD" w14:paraId="4B82B9DF" w14:textId="77777777">
      <w:pPr>
        <w:pStyle w:val="ListParagraph"/>
        <w:numPr>
          <w:ilvl w:val="1"/>
          <w:numId w:val="15"/>
        </w:numPr>
        <w:spacing w:after="160" w:line="259" w:lineRule="auto"/>
        <w:ind w:left="1134"/>
        <w:rPr>
          <w:rFonts w:asciiTheme="majorHAnsi" w:hAnsiTheme="majorHAnsi" w:cstheme="majorBidi"/>
          <w:i/>
          <w:iCs/>
          <w:sz w:val="19"/>
          <w:szCs w:val="19"/>
          <w:lang w:val="en-US"/>
        </w:rPr>
      </w:pPr>
      <w:r w:rsidRPr="3A51AFE0">
        <w:rPr>
          <w:rFonts w:asciiTheme="majorHAnsi" w:hAnsiTheme="majorHAnsi" w:cstheme="majorBidi"/>
          <w:i/>
          <w:iCs/>
          <w:sz w:val="19"/>
          <w:szCs w:val="19"/>
        </w:rPr>
        <w:t xml:space="preserve">J. Gao, “CEPC accelerator from TDR to EDR”, oral, the 2023 International Workshop on the High Energy Circular Electron Positron Collider, Nanjing, China, 23-27 October 2023 </w:t>
      </w:r>
    </w:p>
    <w:p w:rsidRPr="00A51853" w:rsidR="004E09AD" w:rsidP="3A51AFE0" w:rsidRDefault="004E09AD" w14:paraId="71217D72" w14:textId="77777777">
      <w:pPr>
        <w:pStyle w:val="ListParagraph"/>
        <w:numPr>
          <w:ilvl w:val="1"/>
          <w:numId w:val="15"/>
        </w:numPr>
        <w:spacing w:after="160" w:line="259" w:lineRule="auto"/>
        <w:ind w:left="1134"/>
        <w:rPr>
          <w:rFonts w:asciiTheme="majorHAnsi" w:hAnsiTheme="majorHAnsi" w:cstheme="majorBidi"/>
          <w:i/>
          <w:iCs/>
          <w:sz w:val="19"/>
          <w:szCs w:val="19"/>
          <w:lang w:val="en-US"/>
        </w:rPr>
      </w:pPr>
      <w:r w:rsidRPr="3A51AFE0">
        <w:rPr>
          <w:rFonts w:asciiTheme="majorHAnsi" w:hAnsiTheme="majorHAnsi" w:cstheme="majorBidi"/>
          <w:i/>
          <w:iCs/>
          <w:sz w:val="19"/>
          <w:szCs w:val="19"/>
        </w:rPr>
        <w:t>J. Zhai, “CEPC SRF system design and R&amp;D progress”, oral, the 2023 International Workshop on the High Energy Circular Electron Positron Collider, Nanjing, China, 23-27 October 2023</w:t>
      </w:r>
    </w:p>
    <w:p w:rsidRPr="00A51853" w:rsidR="004E09AD" w:rsidP="590BA8C7" w:rsidRDefault="004E09AD" w14:paraId="2CD66BA9" w14:textId="77777777">
      <w:pPr>
        <w:pStyle w:val="ListParagraph"/>
        <w:numPr>
          <w:ilvl w:val="0"/>
          <w:numId w:val="15"/>
        </w:numPr>
        <w:spacing w:after="160" w:line="259" w:lineRule="auto"/>
        <w:rPr>
          <w:rFonts w:asciiTheme="majorHAnsi" w:hAnsiTheme="majorHAnsi" w:cstheme="majorBidi"/>
          <w:i/>
          <w:iCs/>
          <w:sz w:val="19"/>
          <w:szCs w:val="19"/>
          <w:u w:val="single"/>
          <w:lang w:val="en-US"/>
        </w:rPr>
      </w:pPr>
      <w:r w:rsidRPr="590BA8C7">
        <w:rPr>
          <w:rFonts w:asciiTheme="majorHAnsi" w:hAnsiTheme="majorHAnsi" w:cstheme="majorBidi"/>
          <w:i/>
          <w:iCs/>
          <w:sz w:val="19"/>
          <w:szCs w:val="19"/>
          <w:u w:val="single"/>
        </w:rPr>
        <w:t>PIP-II</w:t>
      </w:r>
    </w:p>
    <w:p w:rsidRPr="00A51853" w:rsidR="004E09AD" w:rsidP="3A51AFE0" w:rsidRDefault="004E09AD" w14:paraId="38ED05F1" w14:textId="77777777">
      <w:pPr>
        <w:pStyle w:val="ListParagraph"/>
        <w:numPr>
          <w:ilvl w:val="1"/>
          <w:numId w:val="15"/>
        </w:numPr>
        <w:spacing w:after="160" w:line="259" w:lineRule="auto"/>
        <w:ind w:left="1134"/>
        <w:rPr>
          <w:rStyle w:val="Hyperlink"/>
          <w:rFonts w:asciiTheme="majorHAnsi" w:hAnsiTheme="majorHAnsi" w:cstheme="majorBidi"/>
          <w:i/>
          <w:iCs/>
          <w:color w:val="auto"/>
          <w:sz w:val="19"/>
          <w:szCs w:val="19"/>
          <w:lang w:val="it-IT"/>
        </w:rPr>
      </w:pPr>
      <w:r w:rsidRPr="3A51AFE0">
        <w:rPr>
          <w:rFonts w:asciiTheme="majorHAnsi" w:hAnsiTheme="majorHAnsi" w:cstheme="majorBidi"/>
          <w:i/>
          <w:iCs/>
          <w:sz w:val="19"/>
          <w:szCs w:val="19"/>
          <w:lang w:val="fr-FR"/>
        </w:rPr>
        <w:t xml:space="preserve">M. Martinello et al., J. Appl. </w:t>
      </w:r>
      <w:r w:rsidRPr="3A51AFE0">
        <w:rPr>
          <w:rFonts w:asciiTheme="majorHAnsi" w:hAnsiTheme="majorHAnsi" w:cstheme="majorBidi"/>
          <w:i/>
          <w:iCs/>
          <w:sz w:val="19"/>
          <w:szCs w:val="19"/>
        </w:rPr>
        <w:t xml:space="preserve">Phys. 130, 174501 (2021). </w:t>
      </w:r>
      <w:r w:rsidRPr="3A51AFE0">
        <w:rPr>
          <w:rFonts w:asciiTheme="majorHAnsi" w:hAnsiTheme="majorHAnsi" w:cstheme="majorBidi"/>
          <w:color w:val="0000FF"/>
          <w:sz w:val="19"/>
          <w:szCs w:val="19"/>
        </w:rPr>
        <w:t>https://doi.org/10.1063/5.0068531</w:t>
      </w:r>
    </w:p>
    <w:p w:rsidRPr="00A51853" w:rsidR="004E09AD" w:rsidP="3A51AFE0" w:rsidRDefault="004E09AD" w14:paraId="7809B654" w14:textId="77777777">
      <w:pPr>
        <w:pStyle w:val="ListParagraph"/>
        <w:numPr>
          <w:ilvl w:val="1"/>
          <w:numId w:val="15"/>
        </w:numPr>
        <w:spacing w:after="160" w:line="259" w:lineRule="auto"/>
        <w:ind w:left="1134"/>
        <w:rPr>
          <w:rFonts w:asciiTheme="majorHAnsi" w:hAnsiTheme="majorHAnsi" w:cstheme="majorBidi"/>
          <w:sz w:val="19"/>
          <w:szCs w:val="19"/>
          <w:u w:val="single"/>
          <w:lang w:val="en-US"/>
        </w:rPr>
      </w:pPr>
      <w:r w:rsidRPr="3A51AFE0">
        <w:rPr>
          <w:rFonts w:asciiTheme="majorHAnsi" w:hAnsiTheme="majorHAnsi" w:cstheme="majorBidi"/>
          <w:i/>
          <w:iCs/>
          <w:sz w:val="19"/>
          <w:szCs w:val="19"/>
          <w:lang w:val="fr-FR"/>
        </w:rPr>
        <w:t xml:space="preserve">G. Wu et al., Proc. </w:t>
      </w:r>
      <w:r w:rsidRPr="3A51AFE0">
        <w:rPr>
          <w:rFonts w:asciiTheme="majorHAnsi" w:hAnsiTheme="majorHAnsi" w:cstheme="majorBidi"/>
          <w:i/>
          <w:iCs/>
          <w:sz w:val="19"/>
          <w:szCs w:val="19"/>
        </w:rPr>
        <w:t>SRF’23, Grand Rapids, MI, USA, 2023.</w:t>
      </w:r>
      <w:r w:rsidRPr="3A51AFE0">
        <w:rPr>
          <w:rFonts w:asciiTheme="majorHAnsi" w:hAnsiTheme="majorHAnsi" w:cstheme="majorBidi"/>
          <w:sz w:val="19"/>
          <w:szCs w:val="19"/>
        </w:rPr>
        <w:t xml:space="preserve"> </w:t>
      </w:r>
      <w:r w:rsidRPr="3A51AFE0">
        <w:rPr>
          <w:rFonts w:asciiTheme="majorHAnsi" w:hAnsiTheme="majorHAnsi" w:cstheme="majorBidi"/>
          <w:color w:val="0000FF"/>
          <w:sz w:val="19"/>
          <w:szCs w:val="19"/>
        </w:rPr>
        <w:t>doi:10.18429/JACoW-SRF2023-MOPMB020</w:t>
      </w:r>
    </w:p>
    <w:p w:rsidRPr="00A51853" w:rsidR="004E09AD" w:rsidP="590BA8C7" w:rsidRDefault="004E09AD" w14:paraId="27A4B52B" w14:textId="77777777">
      <w:pPr>
        <w:pStyle w:val="ListParagraph"/>
        <w:numPr>
          <w:ilvl w:val="0"/>
          <w:numId w:val="15"/>
        </w:numPr>
        <w:spacing w:after="160" w:line="259" w:lineRule="auto"/>
        <w:rPr>
          <w:rFonts w:asciiTheme="majorHAnsi" w:hAnsiTheme="majorHAnsi" w:cstheme="majorBidi"/>
          <w:i/>
          <w:iCs/>
          <w:sz w:val="19"/>
          <w:szCs w:val="19"/>
          <w:u w:val="single"/>
          <w:lang w:val="en-US"/>
        </w:rPr>
      </w:pPr>
      <w:r w:rsidRPr="590BA8C7">
        <w:rPr>
          <w:rFonts w:asciiTheme="majorHAnsi" w:hAnsiTheme="majorHAnsi" w:cstheme="majorBidi"/>
          <w:i/>
          <w:iCs/>
          <w:sz w:val="19"/>
          <w:szCs w:val="19"/>
          <w:u w:val="single"/>
        </w:rPr>
        <w:t>FE characterisation:</w:t>
      </w:r>
    </w:p>
    <w:p w:rsidRPr="00A51853" w:rsidR="004E09AD" w:rsidP="590BA8C7" w:rsidRDefault="004E09AD" w14:paraId="74C707D0" w14:textId="77777777">
      <w:pPr>
        <w:pStyle w:val="ListParagraph"/>
        <w:numPr>
          <w:ilvl w:val="1"/>
          <w:numId w:val="15"/>
        </w:numPr>
        <w:spacing w:after="160" w:line="259" w:lineRule="auto"/>
        <w:ind w:left="1134"/>
        <w:rPr>
          <w:rFonts w:asciiTheme="majorHAnsi" w:hAnsiTheme="majorHAnsi" w:cstheme="majorBidi"/>
          <w:i/>
          <w:iCs/>
          <w:sz w:val="19"/>
          <w:szCs w:val="19"/>
          <w:lang w:val="it-IT"/>
        </w:rPr>
      </w:pPr>
      <w:r w:rsidRPr="590BA8C7">
        <w:rPr>
          <w:rStyle w:val="normaltextrun"/>
          <w:rFonts w:asciiTheme="majorHAnsi" w:hAnsiTheme="majorHAnsi" w:cstheme="majorBidi"/>
          <w:i/>
          <w:iCs/>
          <w:sz w:val="19"/>
          <w:szCs w:val="19"/>
        </w:rPr>
        <w:t>G. Devanz, Proc. SRF'23, Grand Rapids, MI, USA, 2023.</w:t>
      </w:r>
      <w:r w:rsidRPr="590BA8C7">
        <w:rPr>
          <w:rFonts w:asciiTheme="majorHAnsi" w:hAnsiTheme="majorHAnsi" w:cstheme="majorBidi"/>
          <w:color w:val="0000FF"/>
          <w:sz w:val="19"/>
          <w:szCs w:val="19"/>
        </w:rPr>
        <w:t xml:space="preserve"> doi:10.18429/JACoW-SRF2023-FRIBA02</w:t>
      </w:r>
    </w:p>
    <w:p w:rsidRPr="00CC7B79" w:rsidR="004E09AD" w:rsidP="3A51AFE0" w:rsidRDefault="004E09AD" w14:paraId="1283A48F" w14:textId="77777777">
      <w:pPr>
        <w:pStyle w:val="ListParagraph"/>
        <w:numPr>
          <w:ilvl w:val="1"/>
          <w:numId w:val="15"/>
        </w:numPr>
        <w:spacing w:after="160" w:line="259" w:lineRule="auto"/>
        <w:ind w:left="1134"/>
        <w:rPr>
          <w:rFonts w:asciiTheme="majorHAnsi" w:hAnsiTheme="majorHAnsi" w:cstheme="majorBidi"/>
          <w:i/>
          <w:iCs/>
          <w:sz w:val="19"/>
          <w:szCs w:val="19"/>
          <w:lang w:val="en-US"/>
        </w:rPr>
      </w:pPr>
      <w:r w:rsidRPr="3A51AFE0">
        <w:rPr>
          <w:rFonts w:asciiTheme="majorHAnsi" w:hAnsiTheme="majorHAnsi" w:cstheme="majorBidi"/>
          <w:i/>
          <w:iCs/>
          <w:sz w:val="19"/>
          <w:szCs w:val="19"/>
        </w:rPr>
        <w:t xml:space="preserve">C. G. Maiano, Proc. LINAC’22, Liverpool, UKTH1PA02, 2022. </w:t>
      </w:r>
      <w:r w:rsidRPr="3A51AFE0">
        <w:rPr>
          <w:rFonts w:asciiTheme="majorHAnsi" w:hAnsiTheme="majorHAnsi" w:cstheme="majorBidi"/>
          <w:color w:val="0000FF"/>
          <w:sz w:val="19"/>
          <w:szCs w:val="19"/>
        </w:rPr>
        <w:t>doi:10.18429/JACoW-LINAC2022-TH1PA02</w:t>
      </w:r>
    </w:p>
    <w:p w:rsidRPr="00CC7B79" w:rsidR="004E09AD" w:rsidP="3A51AFE0" w:rsidRDefault="004E09AD" w14:paraId="5F4CCE4D" w14:textId="77777777">
      <w:pPr>
        <w:pStyle w:val="ListParagraph"/>
        <w:numPr>
          <w:ilvl w:val="1"/>
          <w:numId w:val="15"/>
        </w:numPr>
        <w:spacing w:after="160" w:line="259" w:lineRule="auto"/>
        <w:ind w:left="1134"/>
        <w:rPr>
          <w:rFonts w:asciiTheme="majorHAnsi" w:hAnsiTheme="majorHAnsi" w:cstheme="majorBidi"/>
          <w:i/>
          <w:iCs/>
          <w:sz w:val="19"/>
          <w:szCs w:val="19"/>
          <w:lang w:val="en-US"/>
        </w:rPr>
      </w:pPr>
      <w:r w:rsidRPr="3A51AFE0">
        <w:rPr>
          <w:rFonts w:asciiTheme="majorHAnsi" w:hAnsiTheme="majorHAnsi" w:cstheme="majorBidi"/>
          <w:i/>
          <w:iCs/>
          <w:sz w:val="19"/>
          <w:szCs w:val="19"/>
          <w:lang w:val="fr-FR"/>
        </w:rPr>
        <w:t xml:space="preserve">E. Del Core et al., Proc. </w:t>
      </w:r>
      <w:r w:rsidRPr="3A51AFE0">
        <w:rPr>
          <w:rFonts w:asciiTheme="majorHAnsi" w:hAnsiTheme="majorHAnsi" w:cstheme="majorBidi"/>
          <w:i/>
          <w:iCs/>
          <w:sz w:val="19"/>
          <w:szCs w:val="19"/>
        </w:rPr>
        <w:t>SRF'23, Grand Rapids, MI, USA, 2023.</w:t>
      </w:r>
      <w:r w:rsidRPr="3A51AFE0">
        <w:rPr>
          <w:rFonts w:asciiTheme="majorHAnsi" w:hAnsiTheme="majorHAnsi" w:cstheme="majorBidi"/>
          <w:color w:val="0000FF"/>
          <w:sz w:val="19"/>
          <w:szCs w:val="19"/>
        </w:rPr>
        <w:t xml:space="preserve"> doi:10.18429/JACoW-SRF2023-TUPTB060</w:t>
      </w:r>
    </w:p>
    <w:p w:rsidRPr="00A51853" w:rsidR="004E09AD" w:rsidP="3A51AFE0" w:rsidRDefault="004E09AD" w14:paraId="20933D56" w14:textId="77777777">
      <w:pPr>
        <w:pStyle w:val="ListParagraph"/>
        <w:numPr>
          <w:ilvl w:val="1"/>
          <w:numId w:val="15"/>
        </w:numPr>
        <w:spacing w:after="160" w:line="259" w:lineRule="auto"/>
        <w:ind w:left="1134"/>
        <w:rPr>
          <w:rFonts w:asciiTheme="majorHAnsi" w:hAnsiTheme="majorHAnsi" w:cstheme="majorBidi"/>
          <w:b/>
          <w:bCs/>
          <w:i/>
          <w:iCs/>
          <w:sz w:val="19"/>
          <w:szCs w:val="19"/>
          <w:lang w:val="en-US"/>
        </w:rPr>
      </w:pPr>
      <w:r w:rsidRPr="3A51AFE0">
        <w:rPr>
          <w:rFonts w:asciiTheme="majorHAnsi" w:hAnsiTheme="majorHAnsi" w:cstheme="majorBidi"/>
          <w:i/>
          <w:iCs/>
          <w:sz w:val="19"/>
          <w:szCs w:val="19"/>
        </w:rPr>
        <w:t xml:space="preserve">B. Giaccone, </w:t>
      </w:r>
      <w:r w:rsidRPr="3A51AFE0">
        <w:rPr>
          <w:rStyle w:val="normaltextrun"/>
          <w:rFonts w:asciiTheme="majorHAnsi" w:hAnsiTheme="majorHAnsi" w:cstheme="majorBidi"/>
          <w:i/>
          <w:iCs/>
          <w:sz w:val="19"/>
          <w:szCs w:val="19"/>
        </w:rPr>
        <w:t>“</w:t>
      </w:r>
      <w:r w:rsidRPr="3A51AFE0">
        <w:rPr>
          <w:rFonts w:asciiTheme="majorHAnsi" w:hAnsiTheme="majorHAnsi" w:cstheme="majorBidi"/>
          <w:i/>
          <w:iCs/>
          <w:sz w:val="19"/>
          <w:szCs w:val="19"/>
        </w:rPr>
        <w:t>Progress with plasma processing and plans</w:t>
      </w:r>
      <w:r w:rsidRPr="3A51AFE0">
        <w:rPr>
          <w:rStyle w:val="normaltextrun"/>
          <w:rFonts w:asciiTheme="majorHAnsi" w:hAnsiTheme="majorHAnsi" w:cstheme="majorBidi"/>
          <w:i/>
          <w:iCs/>
          <w:sz w:val="19"/>
          <w:szCs w:val="19"/>
        </w:rPr>
        <w:t>”</w:t>
      </w:r>
      <w:r w:rsidRPr="3A51AFE0">
        <w:rPr>
          <w:rFonts w:asciiTheme="majorHAnsi" w:hAnsiTheme="majorHAnsi" w:cstheme="majorBidi"/>
          <w:i/>
          <w:iCs/>
          <w:sz w:val="19"/>
          <w:szCs w:val="19"/>
        </w:rPr>
        <w:t>, LCWS2023, 53/1-1350-A – Trinity-A, SLAC</w:t>
      </w:r>
    </w:p>
    <w:p w:rsidRPr="00A51853" w:rsidR="004E09AD" w:rsidP="590BA8C7" w:rsidRDefault="004E09AD" w14:paraId="4BA4CC28" w14:textId="77777777">
      <w:pPr>
        <w:pStyle w:val="ListParagraph"/>
        <w:numPr>
          <w:ilvl w:val="0"/>
          <w:numId w:val="15"/>
        </w:numPr>
        <w:spacing w:after="160" w:line="259" w:lineRule="auto"/>
        <w:rPr>
          <w:rFonts w:asciiTheme="majorHAnsi" w:hAnsiTheme="majorHAnsi" w:cstheme="majorBidi"/>
          <w:i/>
          <w:iCs/>
          <w:sz w:val="19"/>
          <w:szCs w:val="19"/>
          <w:u w:val="single"/>
          <w:lang w:val="en-US"/>
        </w:rPr>
      </w:pPr>
      <w:r w:rsidRPr="590BA8C7">
        <w:rPr>
          <w:rFonts w:asciiTheme="majorHAnsi" w:hAnsiTheme="majorHAnsi" w:cstheme="majorBidi"/>
          <w:i/>
          <w:iCs/>
          <w:sz w:val="19"/>
          <w:szCs w:val="19"/>
          <w:u w:val="single"/>
        </w:rPr>
        <w:t>FE In-situ processing:</w:t>
      </w:r>
    </w:p>
    <w:p w:rsidRPr="00CC7B79" w:rsidR="004E09AD" w:rsidP="590BA8C7" w:rsidRDefault="004E09AD" w14:paraId="0C38F20D" w14:textId="77777777">
      <w:pPr>
        <w:pStyle w:val="ListParagraph"/>
        <w:numPr>
          <w:ilvl w:val="1"/>
          <w:numId w:val="15"/>
        </w:numPr>
        <w:spacing w:after="160" w:line="259" w:lineRule="auto"/>
        <w:ind w:left="1134"/>
        <w:rPr>
          <w:rFonts w:asciiTheme="majorHAnsi" w:hAnsiTheme="majorHAnsi" w:cstheme="majorBidi"/>
          <w:i/>
          <w:iCs/>
          <w:sz w:val="19"/>
          <w:szCs w:val="19"/>
          <w:lang w:val="en-US"/>
        </w:rPr>
      </w:pPr>
      <w:r w:rsidRPr="590BA8C7">
        <w:rPr>
          <w:rFonts w:asciiTheme="majorHAnsi" w:hAnsiTheme="majorHAnsi" w:cstheme="majorBidi"/>
          <w:i/>
          <w:iCs/>
          <w:sz w:val="19"/>
          <w:szCs w:val="19"/>
        </w:rPr>
        <w:t>T. Powers, Proc. SRF'23, Grand Rapids, MI, USA, 2023.</w:t>
      </w:r>
      <w:r w:rsidRPr="590BA8C7">
        <w:rPr>
          <w:rFonts w:asciiTheme="majorHAnsi" w:hAnsiTheme="majorHAnsi" w:cstheme="majorBidi"/>
          <w:color w:val="0000FF"/>
          <w:sz w:val="19"/>
          <w:szCs w:val="19"/>
        </w:rPr>
        <w:t xml:space="preserve"> doi:10.18429/JACoW-SRF2023-WEPWB054</w:t>
      </w:r>
    </w:p>
    <w:p w:rsidRPr="00CC7B79" w:rsidR="004E09AD" w:rsidP="590BA8C7" w:rsidRDefault="004E09AD" w14:paraId="7FAA9630" w14:textId="77777777">
      <w:pPr>
        <w:pStyle w:val="ListParagraph"/>
        <w:numPr>
          <w:ilvl w:val="1"/>
          <w:numId w:val="15"/>
        </w:numPr>
        <w:spacing w:after="160" w:line="259" w:lineRule="auto"/>
        <w:ind w:left="1134"/>
        <w:rPr>
          <w:rFonts w:asciiTheme="majorHAnsi" w:hAnsiTheme="majorHAnsi" w:cstheme="majorBidi"/>
          <w:i/>
          <w:iCs/>
          <w:sz w:val="19"/>
          <w:szCs w:val="19"/>
          <w:lang w:val="en-US"/>
        </w:rPr>
      </w:pPr>
      <w:r w:rsidRPr="590BA8C7">
        <w:rPr>
          <w:rFonts w:asciiTheme="majorHAnsi" w:hAnsiTheme="majorHAnsi" w:cstheme="majorBidi"/>
          <w:i/>
          <w:iCs/>
          <w:sz w:val="19"/>
          <w:szCs w:val="19"/>
        </w:rPr>
        <w:t>R. Ruber, Proc. SRF'23, Grand Rapids, MI, USA, 2023.</w:t>
      </w:r>
      <w:r w:rsidRPr="590BA8C7">
        <w:rPr>
          <w:rFonts w:asciiTheme="majorHAnsi" w:hAnsiTheme="majorHAnsi" w:cstheme="majorBidi"/>
          <w:color w:val="0000FF"/>
          <w:sz w:val="19"/>
          <w:szCs w:val="19"/>
        </w:rPr>
        <w:t xml:space="preserve"> doi:10.18429/JACoW-SRF2023-WEPWB055</w:t>
      </w:r>
    </w:p>
    <w:p w:rsidRPr="00CC7B79" w:rsidR="004E09AD" w:rsidP="590BA8C7" w:rsidRDefault="004E09AD" w14:paraId="4E50BBDA" w14:textId="77777777">
      <w:pPr>
        <w:pStyle w:val="ListParagraph"/>
        <w:numPr>
          <w:ilvl w:val="1"/>
          <w:numId w:val="15"/>
        </w:numPr>
        <w:spacing w:after="160" w:line="259" w:lineRule="auto"/>
        <w:ind w:left="1134"/>
        <w:rPr>
          <w:rFonts w:asciiTheme="majorHAnsi" w:hAnsiTheme="majorHAnsi" w:cstheme="majorBidi"/>
          <w:i/>
          <w:iCs/>
          <w:sz w:val="19"/>
          <w:szCs w:val="19"/>
          <w:lang w:val="en-US"/>
        </w:rPr>
      </w:pPr>
      <w:r w:rsidRPr="590BA8C7">
        <w:rPr>
          <w:rFonts w:asciiTheme="majorHAnsi" w:hAnsiTheme="majorHAnsi" w:cstheme="majorBidi"/>
          <w:i/>
          <w:iCs/>
          <w:sz w:val="19"/>
          <w:szCs w:val="19"/>
        </w:rPr>
        <w:t>N. Sakamoto, Proc. SRF'23, Grand Rapids, MI, USA, 2023.</w:t>
      </w:r>
      <w:r w:rsidRPr="590BA8C7">
        <w:rPr>
          <w:rFonts w:asciiTheme="majorHAnsi" w:hAnsiTheme="majorHAnsi" w:cstheme="majorBidi"/>
          <w:color w:val="0000FF"/>
          <w:sz w:val="19"/>
          <w:szCs w:val="19"/>
        </w:rPr>
        <w:t xml:space="preserve"> doi:10.18429/JACoW-SRF2023-WEPWB085</w:t>
      </w:r>
    </w:p>
    <w:p w:rsidRPr="00CC7B79" w:rsidR="004E09AD" w:rsidP="590BA8C7" w:rsidRDefault="004E09AD" w14:paraId="0A438353" w14:textId="77777777">
      <w:pPr>
        <w:pStyle w:val="ListParagraph"/>
        <w:numPr>
          <w:ilvl w:val="1"/>
          <w:numId w:val="15"/>
        </w:numPr>
        <w:spacing w:after="160" w:line="259" w:lineRule="auto"/>
        <w:ind w:left="1134"/>
        <w:rPr>
          <w:rFonts w:asciiTheme="majorHAnsi" w:hAnsiTheme="majorHAnsi" w:cstheme="majorBidi"/>
          <w:i/>
          <w:iCs/>
          <w:sz w:val="19"/>
          <w:szCs w:val="19"/>
          <w:lang w:val="en-US"/>
        </w:rPr>
      </w:pPr>
      <w:r w:rsidRPr="590BA8C7">
        <w:rPr>
          <w:rFonts w:asciiTheme="majorHAnsi" w:hAnsiTheme="majorHAnsi" w:cstheme="majorBidi"/>
          <w:i/>
          <w:iCs/>
          <w:sz w:val="19"/>
          <w:szCs w:val="19"/>
        </w:rPr>
        <w:t>W. Hartung, Proc. SRF'23, Grand Rapids, MI, USA, 2023.</w:t>
      </w:r>
      <w:r w:rsidRPr="590BA8C7">
        <w:rPr>
          <w:rFonts w:asciiTheme="majorHAnsi" w:hAnsiTheme="majorHAnsi" w:cstheme="majorBidi"/>
          <w:color w:val="0000FF"/>
          <w:sz w:val="19"/>
          <w:szCs w:val="19"/>
        </w:rPr>
        <w:t xml:space="preserve"> doi:10.18429/JACoW-SRF2023-THIXA01</w:t>
      </w:r>
    </w:p>
    <w:p w:rsidRPr="00A51853" w:rsidR="004E09AD" w:rsidP="3A51AFE0" w:rsidRDefault="004E09AD" w14:paraId="5B11B48F" w14:textId="77777777">
      <w:pPr>
        <w:pStyle w:val="ListParagraph"/>
        <w:numPr>
          <w:ilvl w:val="1"/>
          <w:numId w:val="15"/>
        </w:numPr>
        <w:spacing w:after="160" w:line="259" w:lineRule="auto"/>
        <w:ind w:left="1134"/>
        <w:rPr>
          <w:rFonts w:asciiTheme="majorHAnsi" w:hAnsiTheme="majorHAnsi" w:cstheme="majorBidi"/>
          <w:b/>
          <w:bCs/>
          <w:i/>
          <w:iCs/>
          <w:sz w:val="19"/>
          <w:szCs w:val="19"/>
          <w:lang w:val="en-US"/>
        </w:rPr>
      </w:pPr>
      <w:r w:rsidRPr="3A51AFE0">
        <w:rPr>
          <w:rFonts w:asciiTheme="majorHAnsi" w:hAnsiTheme="majorHAnsi" w:cstheme="majorBidi"/>
          <w:i/>
          <w:iCs/>
          <w:sz w:val="19"/>
          <w:szCs w:val="19"/>
        </w:rPr>
        <w:t xml:space="preserve">B. Giaccone, </w:t>
      </w:r>
      <w:r w:rsidRPr="3A51AFE0">
        <w:rPr>
          <w:rStyle w:val="normaltextrun"/>
          <w:rFonts w:asciiTheme="majorHAnsi" w:hAnsiTheme="majorHAnsi" w:cstheme="majorBidi"/>
          <w:i/>
          <w:iCs/>
          <w:sz w:val="19"/>
          <w:szCs w:val="19"/>
        </w:rPr>
        <w:t>“</w:t>
      </w:r>
      <w:r w:rsidRPr="3A51AFE0">
        <w:rPr>
          <w:rFonts w:asciiTheme="majorHAnsi" w:hAnsiTheme="majorHAnsi" w:cstheme="majorBidi"/>
          <w:i/>
          <w:iCs/>
          <w:sz w:val="19"/>
          <w:szCs w:val="19"/>
        </w:rPr>
        <w:t>Progress with plasma processing and plans</w:t>
      </w:r>
      <w:r w:rsidRPr="3A51AFE0">
        <w:rPr>
          <w:rStyle w:val="normaltextrun"/>
          <w:rFonts w:asciiTheme="majorHAnsi" w:hAnsiTheme="majorHAnsi" w:cstheme="majorBidi"/>
          <w:i/>
          <w:iCs/>
          <w:sz w:val="19"/>
          <w:szCs w:val="19"/>
        </w:rPr>
        <w:t>”</w:t>
      </w:r>
      <w:r w:rsidRPr="3A51AFE0">
        <w:rPr>
          <w:rFonts w:asciiTheme="majorHAnsi" w:hAnsiTheme="majorHAnsi" w:cstheme="majorBidi"/>
          <w:i/>
          <w:iCs/>
          <w:sz w:val="19"/>
          <w:szCs w:val="19"/>
        </w:rPr>
        <w:t>, LCWS2023, 53/1-1350-A – Trinity-A, SLAC</w:t>
      </w:r>
    </w:p>
    <w:p w:rsidRPr="00CC7B79" w:rsidR="004E09AD" w:rsidP="3A51AFE0" w:rsidRDefault="004E09AD" w14:paraId="5148AEA3" w14:textId="77777777">
      <w:pPr>
        <w:pStyle w:val="ListParagraph"/>
        <w:numPr>
          <w:ilvl w:val="1"/>
          <w:numId w:val="15"/>
        </w:numPr>
        <w:spacing w:after="160" w:line="259" w:lineRule="auto"/>
        <w:ind w:left="1134"/>
        <w:rPr>
          <w:rFonts w:asciiTheme="majorHAnsi" w:hAnsiTheme="majorHAnsi" w:cstheme="majorBidi"/>
          <w:i/>
          <w:iCs/>
          <w:sz w:val="19"/>
          <w:szCs w:val="19"/>
          <w:lang w:val="en-US"/>
        </w:rPr>
      </w:pPr>
      <w:r w:rsidRPr="3A51AFE0">
        <w:rPr>
          <w:rFonts w:asciiTheme="majorHAnsi" w:hAnsiTheme="majorHAnsi" w:cstheme="majorBidi"/>
          <w:i/>
          <w:iCs/>
          <w:sz w:val="19"/>
          <w:szCs w:val="19"/>
          <w:lang w:val="fr-FR"/>
        </w:rPr>
        <w:t>M. Omet et al.,</w:t>
      </w:r>
      <w:r w:rsidRPr="3A51AFE0">
        <w:rPr>
          <w:rStyle w:val="normaltextrun"/>
          <w:rFonts w:asciiTheme="majorHAnsi" w:hAnsiTheme="majorHAnsi" w:cstheme="majorBidi"/>
          <w:i/>
          <w:iCs/>
          <w:sz w:val="19"/>
          <w:szCs w:val="19"/>
          <w:lang w:val="fr-FR"/>
        </w:rPr>
        <w:t xml:space="preserve"> </w:t>
      </w:r>
      <w:r w:rsidRPr="3A51AFE0">
        <w:rPr>
          <w:rFonts w:asciiTheme="majorHAnsi" w:hAnsiTheme="majorHAnsi" w:cstheme="majorBidi"/>
          <w:i/>
          <w:iCs/>
          <w:sz w:val="19"/>
          <w:szCs w:val="19"/>
          <w:lang w:val="fr-FR"/>
        </w:rPr>
        <w:t xml:space="preserve">Proc. </w:t>
      </w:r>
      <w:r w:rsidRPr="3A51AFE0">
        <w:rPr>
          <w:rFonts w:asciiTheme="majorHAnsi" w:hAnsiTheme="majorHAnsi" w:cstheme="majorBidi"/>
          <w:i/>
          <w:iCs/>
          <w:sz w:val="19"/>
          <w:szCs w:val="19"/>
        </w:rPr>
        <w:t>SRF'23, Grand Rapids, MI, USA, 2023.</w:t>
      </w:r>
      <w:r w:rsidRPr="3A51AFE0">
        <w:rPr>
          <w:rFonts w:asciiTheme="majorHAnsi" w:hAnsiTheme="majorHAnsi" w:cstheme="majorBidi"/>
          <w:color w:val="0000FF"/>
          <w:sz w:val="19"/>
          <w:szCs w:val="19"/>
        </w:rPr>
        <w:t xml:space="preserve"> doi:10.18429/JACoW-SRF2023-MOPMB033</w:t>
      </w:r>
    </w:p>
    <w:p w:rsidRPr="00A51853" w:rsidR="004E09AD" w:rsidP="590BA8C7" w:rsidRDefault="004E09AD" w14:paraId="6C607123" w14:textId="77777777">
      <w:pPr>
        <w:pStyle w:val="ListParagraph"/>
        <w:numPr>
          <w:ilvl w:val="0"/>
          <w:numId w:val="15"/>
        </w:numPr>
        <w:spacing w:after="160" w:line="259" w:lineRule="auto"/>
        <w:rPr>
          <w:rFonts w:asciiTheme="majorHAnsi" w:hAnsiTheme="majorHAnsi" w:cstheme="majorBidi"/>
          <w:i/>
          <w:iCs/>
          <w:sz w:val="19"/>
          <w:szCs w:val="19"/>
          <w:u w:val="single"/>
          <w:lang w:val="en-US"/>
        </w:rPr>
      </w:pPr>
      <w:r w:rsidRPr="590BA8C7">
        <w:rPr>
          <w:rFonts w:asciiTheme="majorHAnsi" w:hAnsiTheme="majorHAnsi" w:cstheme="majorBidi"/>
          <w:i/>
          <w:iCs/>
          <w:sz w:val="19"/>
          <w:szCs w:val="19"/>
          <w:u w:val="single"/>
        </w:rPr>
        <w:t>FE Cobotization:</w:t>
      </w:r>
    </w:p>
    <w:p w:rsidRPr="00CC7B79" w:rsidR="004E09AD" w:rsidP="590BA8C7" w:rsidRDefault="004E09AD" w14:paraId="4AE14852" w14:textId="77777777">
      <w:pPr>
        <w:pStyle w:val="ListParagraph"/>
        <w:numPr>
          <w:ilvl w:val="1"/>
          <w:numId w:val="15"/>
        </w:numPr>
        <w:spacing w:after="160" w:line="259" w:lineRule="auto"/>
        <w:ind w:left="1134"/>
        <w:rPr>
          <w:rFonts w:asciiTheme="majorHAnsi" w:hAnsiTheme="majorHAnsi" w:cstheme="majorBidi"/>
          <w:i/>
          <w:iCs/>
          <w:sz w:val="19"/>
          <w:szCs w:val="19"/>
          <w:lang w:val="en-US"/>
        </w:rPr>
      </w:pPr>
      <w:r w:rsidRPr="590BA8C7">
        <w:rPr>
          <w:rFonts w:asciiTheme="majorHAnsi" w:hAnsiTheme="majorHAnsi" w:cstheme="majorBidi"/>
          <w:i/>
          <w:iCs/>
          <w:sz w:val="19"/>
          <w:szCs w:val="19"/>
        </w:rPr>
        <w:t>B. Berry, Proc. SRF'23, Grand Rapids, MI, USA, 2023.</w:t>
      </w:r>
      <w:r w:rsidRPr="590BA8C7">
        <w:rPr>
          <w:rFonts w:asciiTheme="majorHAnsi" w:hAnsiTheme="majorHAnsi" w:cstheme="majorBidi"/>
          <w:color w:val="0000FF"/>
          <w:sz w:val="19"/>
          <w:szCs w:val="19"/>
        </w:rPr>
        <w:t xml:space="preserve"> doi:10.18429/JACoW-SRF2023-TUPTB024</w:t>
      </w:r>
    </w:p>
    <w:p w:rsidRPr="00CC7B79" w:rsidR="004E09AD" w:rsidP="590BA8C7" w:rsidRDefault="004E09AD" w14:paraId="3FA04E53" w14:textId="77777777">
      <w:pPr>
        <w:pStyle w:val="ListParagraph"/>
        <w:numPr>
          <w:ilvl w:val="1"/>
          <w:numId w:val="15"/>
        </w:numPr>
        <w:spacing w:after="160" w:line="259" w:lineRule="auto"/>
        <w:ind w:left="1134"/>
        <w:rPr>
          <w:rFonts w:asciiTheme="majorHAnsi" w:hAnsiTheme="majorHAnsi" w:cstheme="majorBidi"/>
          <w:i/>
          <w:iCs/>
          <w:sz w:val="19"/>
          <w:szCs w:val="19"/>
          <w:lang w:val="en-US"/>
        </w:rPr>
      </w:pPr>
      <w:r w:rsidRPr="590BA8C7">
        <w:rPr>
          <w:rFonts w:asciiTheme="majorHAnsi" w:hAnsiTheme="majorHAnsi" w:cstheme="majorBidi"/>
          <w:i/>
          <w:iCs/>
          <w:sz w:val="19"/>
          <w:szCs w:val="19"/>
        </w:rPr>
        <w:t>Y. Yamamoto, Proc. SRF'23, Grand Rapids, MI, USA, 2023.</w:t>
      </w:r>
      <w:r w:rsidRPr="590BA8C7">
        <w:rPr>
          <w:rFonts w:asciiTheme="majorHAnsi" w:hAnsiTheme="majorHAnsi" w:cstheme="majorBidi"/>
          <w:color w:val="0000FF"/>
          <w:sz w:val="19"/>
          <w:szCs w:val="19"/>
        </w:rPr>
        <w:t xml:space="preserve"> doi:10.18429/JACoW-SRF2023-TUPTB030</w:t>
      </w:r>
    </w:p>
    <w:p w:rsidRPr="00A51853" w:rsidR="004E09AD" w:rsidP="3A51AFE0" w:rsidRDefault="004E09AD" w14:paraId="03E9AC82" w14:textId="77777777">
      <w:pPr>
        <w:pStyle w:val="ListParagraph"/>
        <w:numPr>
          <w:ilvl w:val="1"/>
          <w:numId w:val="15"/>
        </w:numPr>
        <w:spacing w:after="160" w:line="259" w:lineRule="auto"/>
        <w:ind w:left="1134"/>
        <w:rPr>
          <w:rFonts w:asciiTheme="majorHAnsi" w:hAnsiTheme="majorHAnsi" w:cstheme="majorBidi"/>
          <w:i/>
          <w:iCs/>
          <w:sz w:val="19"/>
          <w:szCs w:val="19"/>
        </w:rPr>
      </w:pPr>
      <w:r w:rsidRPr="3A51AFE0">
        <w:rPr>
          <w:rFonts w:asciiTheme="majorHAnsi" w:hAnsiTheme="majorHAnsi" w:cstheme="majorBidi"/>
          <w:i/>
          <w:iCs/>
          <w:sz w:val="19"/>
          <w:szCs w:val="19"/>
        </w:rPr>
        <w:t xml:space="preserve">G. Wu, </w:t>
      </w:r>
      <w:r w:rsidRPr="3A51AFE0">
        <w:rPr>
          <w:rStyle w:val="normaltextrun"/>
          <w:rFonts w:asciiTheme="majorHAnsi" w:hAnsiTheme="majorHAnsi" w:cstheme="majorBidi"/>
          <w:i/>
          <w:iCs/>
          <w:sz w:val="19"/>
          <w:szCs w:val="19"/>
        </w:rPr>
        <w:t>“</w:t>
      </w:r>
      <w:r w:rsidRPr="3A51AFE0">
        <w:rPr>
          <w:rFonts w:asciiTheme="majorHAnsi" w:hAnsiTheme="majorHAnsi" w:cstheme="majorBidi"/>
          <w:i/>
          <w:iCs/>
          <w:sz w:val="19"/>
          <w:szCs w:val="19"/>
        </w:rPr>
        <w:t>Cleanroom Automation of SRF Cavity String Assembly</w:t>
      </w:r>
      <w:r w:rsidRPr="3A51AFE0">
        <w:rPr>
          <w:rStyle w:val="normaltextrun"/>
          <w:rFonts w:asciiTheme="majorHAnsi" w:hAnsiTheme="majorHAnsi" w:cstheme="majorBidi"/>
          <w:i/>
          <w:iCs/>
          <w:sz w:val="19"/>
          <w:szCs w:val="19"/>
        </w:rPr>
        <w:t>”</w:t>
      </w:r>
      <w:r w:rsidRPr="3A51AFE0">
        <w:rPr>
          <w:rFonts w:asciiTheme="majorHAnsi" w:hAnsiTheme="majorHAnsi" w:cstheme="majorBidi"/>
          <w:i/>
          <w:iCs/>
          <w:sz w:val="19"/>
          <w:szCs w:val="19"/>
        </w:rPr>
        <w:t>, in Second Annual Workshop on Robotics in Accelerators, Targets and detectors, 2023.</w:t>
      </w:r>
      <w:r w:rsidRPr="3A51AFE0">
        <w:rPr>
          <w:rFonts w:asciiTheme="majorHAnsi" w:hAnsiTheme="majorHAnsi" w:cstheme="majorBidi"/>
          <w:color w:val="0000FF"/>
          <w:sz w:val="19"/>
          <w:szCs w:val="19"/>
        </w:rPr>
        <w:t xml:space="preserve"> </w:t>
      </w:r>
      <w:hyperlink r:id="rId13">
        <w:r w:rsidRPr="3A51AFE0">
          <w:rPr>
            <w:rStyle w:val="Hyperlink"/>
            <w:rFonts w:asciiTheme="majorHAnsi" w:hAnsiTheme="majorHAnsi" w:cstheme="majorBidi"/>
            <w:sz w:val="19"/>
            <w:szCs w:val="19"/>
          </w:rPr>
          <w:t>https://indico.fnal.gov/event/58248/contributions/261731/attachments/166899/222499/FNAL_final_talk%20v3.pdf</w:t>
        </w:r>
      </w:hyperlink>
    </w:p>
    <w:p w:rsidRPr="00A51853" w:rsidR="004E09AD" w:rsidP="004E09AD" w:rsidRDefault="004E09AD" w14:paraId="368BAF59" w14:textId="77777777">
      <w:pPr>
        <w:pStyle w:val="ListParagraph"/>
        <w:numPr>
          <w:ilvl w:val="0"/>
          <w:numId w:val="15"/>
        </w:numPr>
        <w:spacing w:after="160" w:line="259" w:lineRule="auto"/>
        <w:rPr>
          <w:sz w:val="19"/>
          <w:szCs w:val="19"/>
          <w:lang w:val="en-US"/>
        </w:rPr>
      </w:pPr>
      <w:r w:rsidRPr="590BA8C7">
        <w:rPr>
          <w:rFonts w:asciiTheme="majorHAnsi" w:hAnsiTheme="majorHAnsi" w:cstheme="majorBidi"/>
          <w:i/>
          <w:iCs/>
          <w:sz w:val="19"/>
          <w:szCs w:val="19"/>
          <w:u w:val="single"/>
        </w:rPr>
        <w:t>FE Thin film for SEY reduction</w:t>
      </w:r>
    </w:p>
    <w:p w:rsidRPr="00CC7B79" w:rsidR="004E09AD" w:rsidP="3A51AFE0" w:rsidRDefault="004E09AD" w14:paraId="27D2C50C" w14:textId="77777777">
      <w:pPr>
        <w:pStyle w:val="ListParagraph"/>
        <w:numPr>
          <w:ilvl w:val="1"/>
          <w:numId w:val="15"/>
        </w:numPr>
        <w:spacing w:after="160" w:line="259" w:lineRule="auto"/>
        <w:ind w:left="1134"/>
        <w:rPr>
          <w:rFonts w:asciiTheme="majorHAnsi" w:hAnsiTheme="majorHAnsi" w:cstheme="majorBidi"/>
          <w:i/>
          <w:iCs/>
          <w:sz w:val="19"/>
          <w:szCs w:val="19"/>
          <w:lang w:val="en-US"/>
        </w:rPr>
      </w:pPr>
      <w:r w:rsidRPr="3A51AFE0">
        <w:rPr>
          <w:rFonts w:asciiTheme="majorHAnsi" w:hAnsiTheme="majorHAnsi" w:cstheme="majorBidi"/>
          <w:i/>
          <w:iCs/>
          <w:sz w:val="19"/>
          <w:szCs w:val="19"/>
        </w:rPr>
        <w:t xml:space="preserve">Y. Kalboussi, </w:t>
      </w:r>
      <w:r w:rsidRPr="3A51AFE0">
        <w:rPr>
          <w:rStyle w:val="normaltextrun"/>
          <w:rFonts w:asciiTheme="majorHAnsi" w:hAnsiTheme="majorHAnsi" w:cstheme="majorBidi"/>
          <w:i/>
          <w:iCs/>
          <w:sz w:val="19"/>
          <w:szCs w:val="19"/>
        </w:rPr>
        <w:t>“</w:t>
      </w:r>
      <w:r w:rsidRPr="3A51AFE0">
        <w:rPr>
          <w:rFonts w:asciiTheme="majorHAnsi" w:hAnsiTheme="majorHAnsi" w:cstheme="majorBidi"/>
          <w:i/>
          <w:iCs/>
          <w:sz w:val="19"/>
          <w:szCs w:val="19"/>
        </w:rPr>
        <w:t>Nano hetero-structures for improving performances of superconductors under high fields</w:t>
      </w:r>
      <w:r w:rsidRPr="3A51AFE0">
        <w:rPr>
          <w:rStyle w:val="normaltextrun"/>
          <w:rFonts w:asciiTheme="majorHAnsi" w:hAnsiTheme="majorHAnsi" w:cstheme="majorBidi"/>
          <w:i/>
          <w:iCs/>
          <w:sz w:val="19"/>
          <w:szCs w:val="19"/>
        </w:rPr>
        <w:t>”</w:t>
      </w:r>
      <w:r w:rsidRPr="3A51AFE0">
        <w:rPr>
          <w:rFonts w:asciiTheme="majorHAnsi" w:hAnsiTheme="majorHAnsi" w:cstheme="majorBidi"/>
          <w:i/>
          <w:iCs/>
          <w:sz w:val="19"/>
          <w:szCs w:val="19"/>
        </w:rPr>
        <w:t>, PhD thesis, March 2023</w:t>
      </w:r>
    </w:p>
    <w:p w:rsidRPr="003B3DAE" w:rsidR="004E09AD" w:rsidP="008446D4" w:rsidRDefault="004E09AD" w14:paraId="0A69004A" w14:textId="74F6ED71">
      <w:pPr>
        <w:spacing w:after="160" w:line="259" w:lineRule="auto"/>
        <w:rPr>
          <w:sz w:val="19"/>
          <w:szCs w:val="19"/>
        </w:rPr>
      </w:pPr>
    </w:p>
    <w:sectPr w:rsidRPr="003B3DAE" w:rsidR="004E09AD" w:rsidSect="00B640EB">
      <w:footerReference w:type="default" r:id="rId14"/>
      <w:pgSz w:w="11900" w:h="16840"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017E" w:rsidP="008C10AC" w:rsidRDefault="002E017E" w14:paraId="040C11B1" w14:textId="77777777">
      <w:r>
        <w:separator/>
      </w:r>
    </w:p>
  </w:endnote>
  <w:endnote w:type="continuationSeparator" w:id="0">
    <w:p w:rsidR="002E017E" w:rsidP="008C10AC" w:rsidRDefault="002E017E" w14:paraId="10680C26" w14:textId="77777777">
      <w:r>
        <w:continuationSeparator/>
      </w:r>
    </w:p>
  </w:endnote>
  <w:endnote w:type="continuationNotice" w:id="1">
    <w:p w:rsidR="002E017E" w:rsidRDefault="002E017E" w14:paraId="5334CE9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venir Book">
    <w:altName w:val="Corbel"/>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5CCE" w:rsidP="009E7C34" w:rsidRDefault="004A5CCE" w14:paraId="6E55AC75" w14:textId="382886D1">
    <w:pPr>
      <w:pStyle w:val="Footer"/>
      <w:tabs>
        <w:tab w:val="clear" w:pos="4513"/>
        <w:tab w:val="clear" w:pos="9026"/>
        <w:tab w:val="left" w:pos="54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017E" w:rsidP="008C10AC" w:rsidRDefault="002E017E" w14:paraId="120D16DB" w14:textId="77777777">
      <w:r>
        <w:separator/>
      </w:r>
    </w:p>
  </w:footnote>
  <w:footnote w:type="continuationSeparator" w:id="0">
    <w:p w:rsidR="002E017E" w:rsidP="008C10AC" w:rsidRDefault="002E017E" w14:paraId="7C49DCE5" w14:textId="77777777">
      <w:r>
        <w:continuationSeparator/>
      </w:r>
    </w:p>
  </w:footnote>
  <w:footnote w:type="continuationNotice" w:id="1">
    <w:p w:rsidR="002E017E" w:rsidRDefault="002E017E" w14:paraId="41940AAF" w14:textId="77777777"/>
  </w:footnote>
</w:footnotes>
</file>

<file path=word/intelligence2.xml><?xml version="1.0" encoding="utf-8"?>
<int2:intelligence xmlns:int2="http://schemas.microsoft.com/office/intelligence/2020/intelligence" xmlns:oel="http://schemas.microsoft.com/office/2019/extlst">
  <int2:observations>
    <int2:bookmark int2:bookmarkName="_Int_b2VL2xhl" int2:invalidationBookmarkName="" int2:hashCode="6bZO6QvafFVpGR" int2:id="7IDvexJ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CE28"/>
    <w:multiLevelType w:val="hybridMultilevel"/>
    <w:tmpl w:val="FFFFFFFF"/>
    <w:lvl w:ilvl="0" w:tplc="D58011A8">
      <w:start w:val="1"/>
      <w:numFmt w:val="decimal"/>
      <w:lvlText w:val="%1."/>
      <w:lvlJc w:val="left"/>
      <w:pPr>
        <w:ind w:left="720" w:hanging="360"/>
      </w:pPr>
    </w:lvl>
    <w:lvl w:ilvl="1" w:tplc="D8327CFE">
      <w:start w:val="1"/>
      <w:numFmt w:val="decimal"/>
      <w:lvlText w:val="%2."/>
      <w:lvlJc w:val="left"/>
      <w:pPr>
        <w:ind w:left="1440" w:hanging="360"/>
      </w:pPr>
    </w:lvl>
    <w:lvl w:ilvl="2" w:tplc="9C7AA606">
      <w:start w:val="1"/>
      <w:numFmt w:val="lowerRoman"/>
      <w:lvlText w:val="%3."/>
      <w:lvlJc w:val="right"/>
      <w:pPr>
        <w:ind w:left="2160" w:hanging="180"/>
      </w:pPr>
    </w:lvl>
    <w:lvl w:ilvl="3" w:tplc="CB74D072">
      <w:start w:val="1"/>
      <w:numFmt w:val="decimal"/>
      <w:lvlText w:val="%4."/>
      <w:lvlJc w:val="left"/>
      <w:pPr>
        <w:ind w:left="2880" w:hanging="360"/>
      </w:pPr>
    </w:lvl>
    <w:lvl w:ilvl="4" w:tplc="3814A578">
      <w:start w:val="1"/>
      <w:numFmt w:val="lowerLetter"/>
      <w:lvlText w:val="%5."/>
      <w:lvlJc w:val="left"/>
      <w:pPr>
        <w:ind w:left="3600" w:hanging="360"/>
      </w:pPr>
    </w:lvl>
    <w:lvl w:ilvl="5" w:tplc="94169226">
      <w:start w:val="1"/>
      <w:numFmt w:val="lowerRoman"/>
      <w:lvlText w:val="%6."/>
      <w:lvlJc w:val="right"/>
      <w:pPr>
        <w:ind w:left="4320" w:hanging="180"/>
      </w:pPr>
    </w:lvl>
    <w:lvl w:ilvl="6" w:tplc="6944C472">
      <w:start w:val="1"/>
      <w:numFmt w:val="decimal"/>
      <w:lvlText w:val="%7."/>
      <w:lvlJc w:val="left"/>
      <w:pPr>
        <w:ind w:left="5040" w:hanging="360"/>
      </w:pPr>
    </w:lvl>
    <w:lvl w:ilvl="7" w:tplc="D2884D3C">
      <w:start w:val="1"/>
      <w:numFmt w:val="lowerLetter"/>
      <w:lvlText w:val="%8."/>
      <w:lvlJc w:val="left"/>
      <w:pPr>
        <w:ind w:left="5760" w:hanging="360"/>
      </w:pPr>
    </w:lvl>
    <w:lvl w:ilvl="8" w:tplc="7AA0CE2A">
      <w:start w:val="1"/>
      <w:numFmt w:val="lowerRoman"/>
      <w:lvlText w:val="%9."/>
      <w:lvlJc w:val="right"/>
      <w:pPr>
        <w:ind w:left="6480" w:hanging="180"/>
      </w:pPr>
    </w:lvl>
  </w:abstractNum>
  <w:abstractNum w:abstractNumId="1" w15:restartNumberingAfterBreak="0">
    <w:nsid w:val="042A7D73"/>
    <w:multiLevelType w:val="hybridMultilevel"/>
    <w:tmpl w:val="126886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D52201"/>
    <w:multiLevelType w:val="hybridMultilevel"/>
    <w:tmpl w:val="4ED8086A"/>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05404386"/>
    <w:multiLevelType w:val="hybridMultilevel"/>
    <w:tmpl w:val="FFFFFFFF"/>
    <w:lvl w:ilvl="0" w:tplc="9DB48ADA">
      <w:start w:val="1"/>
      <w:numFmt w:val="bullet"/>
      <w:lvlText w:val=""/>
      <w:lvlJc w:val="left"/>
      <w:pPr>
        <w:ind w:left="720" w:hanging="360"/>
      </w:pPr>
      <w:rPr>
        <w:rFonts w:hint="default" w:ascii="Symbol" w:hAnsi="Symbol"/>
      </w:rPr>
    </w:lvl>
    <w:lvl w:ilvl="1" w:tplc="56B613E2">
      <w:start w:val="1"/>
      <w:numFmt w:val="bullet"/>
      <w:lvlText w:val="o"/>
      <w:lvlJc w:val="left"/>
      <w:pPr>
        <w:ind w:left="1440" w:hanging="360"/>
      </w:pPr>
      <w:rPr>
        <w:rFonts w:hint="default" w:ascii="Courier New" w:hAnsi="Courier New"/>
      </w:rPr>
    </w:lvl>
    <w:lvl w:ilvl="2" w:tplc="063C9AC6">
      <w:start w:val="1"/>
      <w:numFmt w:val="bullet"/>
      <w:lvlText w:val=""/>
      <w:lvlJc w:val="left"/>
      <w:pPr>
        <w:ind w:left="2160" w:hanging="360"/>
      </w:pPr>
      <w:rPr>
        <w:rFonts w:hint="default" w:ascii="Wingdings" w:hAnsi="Wingdings"/>
      </w:rPr>
    </w:lvl>
    <w:lvl w:ilvl="3" w:tplc="1F0EE30E">
      <w:start w:val="1"/>
      <w:numFmt w:val="bullet"/>
      <w:lvlText w:val=""/>
      <w:lvlJc w:val="left"/>
      <w:pPr>
        <w:ind w:left="2880" w:hanging="360"/>
      </w:pPr>
      <w:rPr>
        <w:rFonts w:hint="default" w:ascii="Symbol" w:hAnsi="Symbol"/>
      </w:rPr>
    </w:lvl>
    <w:lvl w:ilvl="4" w:tplc="44CE017A">
      <w:start w:val="1"/>
      <w:numFmt w:val="bullet"/>
      <w:lvlText w:val="o"/>
      <w:lvlJc w:val="left"/>
      <w:pPr>
        <w:ind w:left="3600" w:hanging="360"/>
      </w:pPr>
      <w:rPr>
        <w:rFonts w:hint="default" w:ascii="Courier New" w:hAnsi="Courier New"/>
      </w:rPr>
    </w:lvl>
    <w:lvl w:ilvl="5" w:tplc="028AADF0">
      <w:start w:val="1"/>
      <w:numFmt w:val="bullet"/>
      <w:lvlText w:val=""/>
      <w:lvlJc w:val="left"/>
      <w:pPr>
        <w:ind w:left="4320" w:hanging="360"/>
      </w:pPr>
      <w:rPr>
        <w:rFonts w:hint="default" w:ascii="Wingdings" w:hAnsi="Wingdings"/>
      </w:rPr>
    </w:lvl>
    <w:lvl w:ilvl="6" w:tplc="6C0227D8">
      <w:start w:val="1"/>
      <w:numFmt w:val="bullet"/>
      <w:lvlText w:val=""/>
      <w:lvlJc w:val="left"/>
      <w:pPr>
        <w:ind w:left="5040" w:hanging="360"/>
      </w:pPr>
      <w:rPr>
        <w:rFonts w:hint="default" w:ascii="Symbol" w:hAnsi="Symbol"/>
      </w:rPr>
    </w:lvl>
    <w:lvl w:ilvl="7" w:tplc="03CA9C02">
      <w:start w:val="1"/>
      <w:numFmt w:val="bullet"/>
      <w:lvlText w:val="o"/>
      <w:lvlJc w:val="left"/>
      <w:pPr>
        <w:ind w:left="5760" w:hanging="360"/>
      </w:pPr>
      <w:rPr>
        <w:rFonts w:hint="default" w:ascii="Courier New" w:hAnsi="Courier New"/>
      </w:rPr>
    </w:lvl>
    <w:lvl w:ilvl="8" w:tplc="7C1EE830">
      <w:start w:val="1"/>
      <w:numFmt w:val="bullet"/>
      <w:lvlText w:val=""/>
      <w:lvlJc w:val="left"/>
      <w:pPr>
        <w:ind w:left="6480" w:hanging="360"/>
      </w:pPr>
      <w:rPr>
        <w:rFonts w:hint="default" w:ascii="Wingdings" w:hAnsi="Wingdings"/>
      </w:rPr>
    </w:lvl>
  </w:abstractNum>
  <w:abstractNum w:abstractNumId="4" w15:restartNumberingAfterBreak="0">
    <w:nsid w:val="063009E8"/>
    <w:multiLevelType w:val="hybridMultilevel"/>
    <w:tmpl w:val="E6364D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15B1DC"/>
    <w:multiLevelType w:val="hybridMultilevel"/>
    <w:tmpl w:val="1D98B1DC"/>
    <w:lvl w:ilvl="0" w:tplc="B1EC2656">
      <w:start w:val="1"/>
      <w:numFmt w:val="bullet"/>
      <w:lvlText w:val="·"/>
      <w:lvlJc w:val="left"/>
      <w:pPr>
        <w:ind w:left="720" w:hanging="360"/>
      </w:pPr>
      <w:rPr>
        <w:rFonts w:hint="default" w:ascii="Symbol" w:hAnsi="Symbol"/>
      </w:rPr>
    </w:lvl>
    <w:lvl w:ilvl="1" w:tplc="15C8EBAA">
      <w:start w:val="1"/>
      <w:numFmt w:val="bullet"/>
      <w:lvlText w:val="o"/>
      <w:lvlJc w:val="left"/>
      <w:pPr>
        <w:ind w:left="1440" w:hanging="360"/>
      </w:pPr>
      <w:rPr>
        <w:rFonts w:hint="default" w:ascii="Courier New" w:hAnsi="Courier New"/>
      </w:rPr>
    </w:lvl>
    <w:lvl w:ilvl="2" w:tplc="854C1FE4">
      <w:start w:val="1"/>
      <w:numFmt w:val="bullet"/>
      <w:lvlText w:val=""/>
      <w:lvlJc w:val="left"/>
      <w:pPr>
        <w:ind w:left="2160" w:hanging="360"/>
      </w:pPr>
      <w:rPr>
        <w:rFonts w:hint="default" w:ascii="Wingdings" w:hAnsi="Wingdings"/>
      </w:rPr>
    </w:lvl>
    <w:lvl w:ilvl="3" w:tplc="ED0A4ADC">
      <w:start w:val="1"/>
      <w:numFmt w:val="bullet"/>
      <w:lvlText w:val=""/>
      <w:lvlJc w:val="left"/>
      <w:pPr>
        <w:ind w:left="2880" w:hanging="360"/>
      </w:pPr>
      <w:rPr>
        <w:rFonts w:hint="default" w:ascii="Symbol" w:hAnsi="Symbol"/>
      </w:rPr>
    </w:lvl>
    <w:lvl w:ilvl="4" w:tplc="62FAB10C">
      <w:start w:val="1"/>
      <w:numFmt w:val="bullet"/>
      <w:lvlText w:val="o"/>
      <w:lvlJc w:val="left"/>
      <w:pPr>
        <w:ind w:left="3600" w:hanging="360"/>
      </w:pPr>
      <w:rPr>
        <w:rFonts w:hint="default" w:ascii="Courier New" w:hAnsi="Courier New"/>
      </w:rPr>
    </w:lvl>
    <w:lvl w:ilvl="5" w:tplc="B7941682">
      <w:start w:val="1"/>
      <w:numFmt w:val="bullet"/>
      <w:lvlText w:val=""/>
      <w:lvlJc w:val="left"/>
      <w:pPr>
        <w:ind w:left="4320" w:hanging="360"/>
      </w:pPr>
      <w:rPr>
        <w:rFonts w:hint="default" w:ascii="Wingdings" w:hAnsi="Wingdings"/>
      </w:rPr>
    </w:lvl>
    <w:lvl w:ilvl="6" w:tplc="D7569802">
      <w:start w:val="1"/>
      <w:numFmt w:val="bullet"/>
      <w:lvlText w:val=""/>
      <w:lvlJc w:val="left"/>
      <w:pPr>
        <w:ind w:left="5040" w:hanging="360"/>
      </w:pPr>
      <w:rPr>
        <w:rFonts w:hint="default" w:ascii="Symbol" w:hAnsi="Symbol"/>
      </w:rPr>
    </w:lvl>
    <w:lvl w:ilvl="7" w:tplc="F81AAD4E">
      <w:start w:val="1"/>
      <w:numFmt w:val="bullet"/>
      <w:lvlText w:val="o"/>
      <w:lvlJc w:val="left"/>
      <w:pPr>
        <w:ind w:left="5760" w:hanging="360"/>
      </w:pPr>
      <w:rPr>
        <w:rFonts w:hint="default" w:ascii="Courier New" w:hAnsi="Courier New"/>
      </w:rPr>
    </w:lvl>
    <w:lvl w:ilvl="8" w:tplc="03EA62CA">
      <w:start w:val="1"/>
      <w:numFmt w:val="bullet"/>
      <w:lvlText w:val=""/>
      <w:lvlJc w:val="left"/>
      <w:pPr>
        <w:ind w:left="6480" w:hanging="360"/>
      </w:pPr>
      <w:rPr>
        <w:rFonts w:hint="default" w:ascii="Wingdings" w:hAnsi="Wingdings"/>
      </w:rPr>
    </w:lvl>
  </w:abstractNum>
  <w:abstractNum w:abstractNumId="6" w15:restartNumberingAfterBreak="0">
    <w:nsid w:val="1008BA61"/>
    <w:multiLevelType w:val="hybridMultilevel"/>
    <w:tmpl w:val="C674EF84"/>
    <w:lvl w:ilvl="0" w:tplc="29BC60CC">
      <w:start w:val="1"/>
      <w:numFmt w:val="bullet"/>
      <w:lvlText w:val="·"/>
      <w:lvlJc w:val="left"/>
      <w:pPr>
        <w:ind w:left="720" w:hanging="360"/>
      </w:pPr>
      <w:rPr>
        <w:rFonts w:hint="default" w:ascii="Symbol" w:hAnsi="Symbol"/>
      </w:rPr>
    </w:lvl>
    <w:lvl w:ilvl="1" w:tplc="C672BD9A">
      <w:start w:val="1"/>
      <w:numFmt w:val="bullet"/>
      <w:lvlText w:val="o"/>
      <w:lvlJc w:val="left"/>
      <w:pPr>
        <w:ind w:left="1440" w:hanging="360"/>
      </w:pPr>
      <w:rPr>
        <w:rFonts w:hint="default" w:ascii="Courier New" w:hAnsi="Courier New"/>
      </w:rPr>
    </w:lvl>
    <w:lvl w:ilvl="2" w:tplc="72BE6C8C">
      <w:start w:val="1"/>
      <w:numFmt w:val="bullet"/>
      <w:lvlText w:val=""/>
      <w:lvlJc w:val="left"/>
      <w:pPr>
        <w:ind w:left="2160" w:hanging="360"/>
      </w:pPr>
      <w:rPr>
        <w:rFonts w:hint="default" w:ascii="Wingdings" w:hAnsi="Wingdings"/>
      </w:rPr>
    </w:lvl>
    <w:lvl w:ilvl="3" w:tplc="A406E5AE">
      <w:start w:val="1"/>
      <w:numFmt w:val="bullet"/>
      <w:lvlText w:val=""/>
      <w:lvlJc w:val="left"/>
      <w:pPr>
        <w:ind w:left="2880" w:hanging="360"/>
      </w:pPr>
      <w:rPr>
        <w:rFonts w:hint="default" w:ascii="Symbol" w:hAnsi="Symbol"/>
      </w:rPr>
    </w:lvl>
    <w:lvl w:ilvl="4" w:tplc="FE606276">
      <w:start w:val="1"/>
      <w:numFmt w:val="bullet"/>
      <w:lvlText w:val="o"/>
      <w:lvlJc w:val="left"/>
      <w:pPr>
        <w:ind w:left="3600" w:hanging="360"/>
      </w:pPr>
      <w:rPr>
        <w:rFonts w:hint="default" w:ascii="Courier New" w:hAnsi="Courier New"/>
      </w:rPr>
    </w:lvl>
    <w:lvl w:ilvl="5" w:tplc="E31687C2">
      <w:start w:val="1"/>
      <w:numFmt w:val="bullet"/>
      <w:lvlText w:val=""/>
      <w:lvlJc w:val="left"/>
      <w:pPr>
        <w:ind w:left="4320" w:hanging="360"/>
      </w:pPr>
      <w:rPr>
        <w:rFonts w:hint="default" w:ascii="Wingdings" w:hAnsi="Wingdings"/>
      </w:rPr>
    </w:lvl>
    <w:lvl w:ilvl="6" w:tplc="B546CC00">
      <w:start w:val="1"/>
      <w:numFmt w:val="bullet"/>
      <w:lvlText w:val=""/>
      <w:lvlJc w:val="left"/>
      <w:pPr>
        <w:ind w:left="5040" w:hanging="360"/>
      </w:pPr>
      <w:rPr>
        <w:rFonts w:hint="default" w:ascii="Symbol" w:hAnsi="Symbol"/>
      </w:rPr>
    </w:lvl>
    <w:lvl w:ilvl="7" w:tplc="A4781D42">
      <w:start w:val="1"/>
      <w:numFmt w:val="bullet"/>
      <w:lvlText w:val="o"/>
      <w:lvlJc w:val="left"/>
      <w:pPr>
        <w:ind w:left="5760" w:hanging="360"/>
      </w:pPr>
      <w:rPr>
        <w:rFonts w:hint="default" w:ascii="Courier New" w:hAnsi="Courier New"/>
      </w:rPr>
    </w:lvl>
    <w:lvl w:ilvl="8" w:tplc="B44A2F30">
      <w:start w:val="1"/>
      <w:numFmt w:val="bullet"/>
      <w:lvlText w:val=""/>
      <w:lvlJc w:val="left"/>
      <w:pPr>
        <w:ind w:left="6480" w:hanging="360"/>
      </w:pPr>
      <w:rPr>
        <w:rFonts w:hint="default" w:ascii="Wingdings" w:hAnsi="Wingdings"/>
      </w:rPr>
    </w:lvl>
  </w:abstractNum>
  <w:abstractNum w:abstractNumId="7" w15:restartNumberingAfterBreak="0">
    <w:nsid w:val="120E92ED"/>
    <w:multiLevelType w:val="hybridMultilevel"/>
    <w:tmpl w:val="FFFFFFFF"/>
    <w:lvl w:ilvl="0" w:tplc="D4240430">
      <w:start w:val="1"/>
      <w:numFmt w:val="decimal"/>
      <w:lvlText w:val="%1."/>
      <w:lvlJc w:val="left"/>
      <w:pPr>
        <w:ind w:left="720" w:hanging="360"/>
      </w:pPr>
    </w:lvl>
    <w:lvl w:ilvl="1" w:tplc="1A30E7BC">
      <w:start w:val="1"/>
      <w:numFmt w:val="lowerLetter"/>
      <w:lvlText w:val="%2."/>
      <w:lvlJc w:val="left"/>
      <w:pPr>
        <w:ind w:left="1440" w:hanging="360"/>
      </w:pPr>
    </w:lvl>
    <w:lvl w:ilvl="2" w:tplc="9CF4B822">
      <w:start w:val="1"/>
      <w:numFmt w:val="lowerRoman"/>
      <w:lvlText w:val="%3."/>
      <w:lvlJc w:val="right"/>
      <w:pPr>
        <w:ind w:left="2160" w:hanging="180"/>
      </w:pPr>
    </w:lvl>
    <w:lvl w:ilvl="3" w:tplc="60925830">
      <w:start w:val="1"/>
      <w:numFmt w:val="decimal"/>
      <w:lvlText w:val="%4."/>
      <w:lvlJc w:val="left"/>
      <w:pPr>
        <w:ind w:left="2880" w:hanging="360"/>
      </w:pPr>
    </w:lvl>
    <w:lvl w:ilvl="4" w:tplc="8F869B56">
      <w:start w:val="1"/>
      <w:numFmt w:val="lowerLetter"/>
      <w:lvlText w:val="%5."/>
      <w:lvlJc w:val="left"/>
      <w:pPr>
        <w:ind w:left="3600" w:hanging="360"/>
      </w:pPr>
    </w:lvl>
    <w:lvl w:ilvl="5" w:tplc="BA6C7B7A">
      <w:start w:val="1"/>
      <w:numFmt w:val="lowerRoman"/>
      <w:lvlText w:val="%6."/>
      <w:lvlJc w:val="right"/>
      <w:pPr>
        <w:ind w:left="4320" w:hanging="180"/>
      </w:pPr>
    </w:lvl>
    <w:lvl w:ilvl="6" w:tplc="63C6F820">
      <w:start w:val="1"/>
      <w:numFmt w:val="decimal"/>
      <w:lvlText w:val="%7."/>
      <w:lvlJc w:val="left"/>
      <w:pPr>
        <w:ind w:left="5040" w:hanging="360"/>
      </w:pPr>
    </w:lvl>
    <w:lvl w:ilvl="7" w:tplc="7C9AB05A">
      <w:start w:val="1"/>
      <w:numFmt w:val="lowerLetter"/>
      <w:lvlText w:val="%8."/>
      <w:lvlJc w:val="left"/>
      <w:pPr>
        <w:ind w:left="5760" w:hanging="360"/>
      </w:pPr>
    </w:lvl>
    <w:lvl w:ilvl="8" w:tplc="036EFBA0">
      <w:start w:val="1"/>
      <w:numFmt w:val="lowerRoman"/>
      <w:lvlText w:val="%9."/>
      <w:lvlJc w:val="right"/>
      <w:pPr>
        <w:ind w:left="6480" w:hanging="180"/>
      </w:pPr>
    </w:lvl>
  </w:abstractNum>
  <w:abstractNum w:abstractNumId="8" w15:restartNumberingAfterBreak="0">
    <w:nsid w:val="1CC0393B"/>
    <w:multiLevelType w:val="hybridMultilevel"/>
    <w:tmpl w:val="5A304756"/>
    <w:lvl w:ilvl="0" w:tplc="04100005">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9" w15:restartNumberingAfterBreak="0">
    <w:nsid w:val="233B888E"/>
    <w:multiLevelType w:val="hybridMultilevel"/>
    <w:tmpl w:val="FFFFFFFF"/>
    <w:lvl w:ilvl="0" w:tplc="86560020">
      <w:start w:val="1"/>
      <w:numFmt w:val="decimal"/>
      <w:lvlText w:val="%1."/>
      <w:lvlJc w:val="left"/>
      <w:pPr>
        <w:ind w:left="720" w:hanging="360"/>
      </w:pPr>
    </w:lvl>
    <w:lvl w:ilvl="1" w:tplc="2744C556">
      <w:start w:val="1"/>
      <w:numFmt w:val="decimal"/>
      <w:lvlText w:val="%2."/>
      <w:lvlJc w:val="left"/>
      <w:pPr>
        <w:ind w:left="1440" w:hanging="360"/>
      </w:pPr>
    </w:lvl>
    <w:lvl w:ilvl="2" w:tplc="F1002F64">
      <w:start w:val="1"/>
      <w:numFmt w:val="lowerRoman"/>
      <w:lvlText w:val="%3."/>
      <w:lvlJc w:val="right"/>
      <w:pPr>
        <w:ind w:left="2160" w:hanging="180"/>
      </w:pPr>
    </w:lvl>
    <w:lvl w:ilvl="3" w:tplc="8814FACE">
      <w:start w:val="1"/>
      <w:numFmt w:val="decimal"/>
      <w:lvlText w:val="%4."/>
      <w:lvlJc w:val="left"/>
      <w:pPr>
        <w:ind w:left="2880" w:hanging="360"/>
      </w:pPr>
    </w:lvl>
    <w:lvl w:ilvl="4" w:tplc="3718F286">
      <w:start w:val="1"/>
      <w:numFmt w:val="lowerLetter"/>
      <w:lvlText w:val="%5."/>
      <w:lvlJc w:val="left"/>
      <w:pPr>
        <w:ind w:left="3600" w:hanging="360"/>
      </w:pPr>
    </w:lvl>
    <w:lvl w:ilvl="5" w:tplc="B9EAE9FC">
      <w:start w:val="1"/>
      <w:numFmt w:val="lowerRoman"/>
      <w:lvlText w:val="%6."/>
      <w:lvlJc w:val="right"/>
      <w:pPr>
        <w:ind w:left="4320" w:hanging="180"/>
      </w:pPr>
    </w:lvl>
    <w:lvl w:ilvl="6" w:tplc="04ACB722">
      <w:start w:val="1"/>
      <w:numFmt w:val="decimal"/>
      <w:lvlText w:val="%7."/>
      <w:lvlJc w:val="left"/>
      <w:pPr>
        <w:ind w:left="5040" w:hanging="360"/>
      </w:pPr>
    </w:lvl>
    <w:lvl w:ilvl="7" w:tplc="0CDA7F30">
      <w:start w:val="1"/>
      <w:numFmt w:val="lowerLetter"/>
      <w:lvlText w:val="%8."/>
      <w:lvlJc w:val="left"/>
      <w:pPr>
        <w:ind w:left="5760" w:hanging="360"/>
      </w:pPr>
    </w:lvl>
    <w:lvl w:ilvl="8" w:tplc="E55A4F3A">
      <w:start w:val="1"/>
      <w:numFmt w:val="lowerRoman"/>
      <w:lvlText w:val="%9."/>
      <w:lvlJc w:val="right"/>
      <w:pPr>
        <w:ind w:left="6480" w:hanging="180"/>
      </w:pPr>
    </w:lvl>
  </w:abstractNum>
  <w:abstractNum w:abstractNumId="10" w15:restartNumberingAfterBreak="0">
    <w:nsid w:val="2956C2F0"/>
    <w:multiLevelType w:val="hybridMultilevel"/>
    <w:tmpl w:val="07080C6E"/>
    <w:lvl w:ilvl="0" w:tplc="31CE3620">
      <w:start w:val="1"/>
      <w:numFmt w:val="bullet"/>
      <w:lvlText w:val="-"/>
      <w:lvlJc w:val="left"/>
      <w:pPr>
        <w:ind w:left="720" w:hanging="360"/>
      </w:pPr>
      <w:rPr>
        <w:rFonts w:hint="default" w:ascii="&quot;Calibri&quot;,sans-serif" w:hAnsi="&quot;Calibri&quot;,sans-serif"/>
      </w:rPr>
    </w:lvl>
    <w:lvl w:ilvl="1" w:tplc="D2C45D0C">
      <w:start w:val="1"/>
      <w:numFmt w:val="bullet"/>
      <w:lvlText w:val="o"/>
      <w:lvlJc w:val="left"/>
      <w:pPr>
        <w:ind w:left="1440" w:hanging="360"/>
      </w:pPr>
      <w:rPr>
        <w:rFonts w:hint="default" w:ascii="Courier New" w:hAnsi="Courier New"/>
      </w:rPr>
    </w:lvl>
    <w:lvl w:ilvl="2" w:tplc="16C841C4">
      <w:start w:val="1"/>
      <w:numFmt w:val="bullet"/>
      <w:lvlText w:val=""/>
      <w:lvlJc w:val="left"/>
      <w:pPr>
        <w:ind w:left="2160" w:hanging="360"/>
      </w:pPr>
      <w:rPr>
        <w:rFonts w:hint="default" w:ascii="Wingdings" w:hAnsi="Wingdings"/>
      </w:rPr>
    </w:lvl>
    <w:lvl w:ilvl="3" w:tplc="6792DF34">
      <w:start w:val="1"/>
      <w:numFmt w:val="bullet"/>
      <w:lvlText w:val=""/>
      <w:lvlJc w:val="left"/>
      <w:pPr>
        <w:ind w:left="2880" w:hanging="360"/>
      </w:pPr>
      <w:rPr>
        <w:rFonts w:hint="default" w:ascii="Symbol" w:hAnsi="Symbol"/>
      </w:rPr>
    </w:lvl>
    <w:lvl w:ilvl="4" w:tplc="685ACB44">
      <w:start w:val="1"/>
      <w:numFmt w:val="bullet"/>
      <w:lvlText w:val="o"/>
      <w:lvlJc w:val="left"/>
      <w:pPr>
        <w:ind w:left="3600" w:hanging="360"/>
      </w:pPr>
      <w:rPr>
        <w:rFonts w:hint="default" w:ascii="Courier New" w:hAnsi="Courier New"/>
      </w:rPr>
    </w:lvl>
    <w:lvl w:ilvl="5" w:tplc="75BAC1E0">
      <w:start w:val="1"/>
      <w:numFmt w:val="bullet"/>
      <w:lvlText w:val=""/>
      <w:lvlJc w:val="left"/>
      <w:pPr>
        <w:ind w:left="4320" w:hanging="360"/>
      </w:pPr>
      <w:rPr>
        <w:rFonts w:hint="default" w:ascii="Wingdings" w:hAnsi="Wingdings"/>
      </w:rPr>
    </w:lvl>
    <w:lvl w:ilvl="6" w:tplc="247292E4">
      <w:start w:val="1"/>
      <w:numFmt w:val="bullet"/>
      <w:lvlText w:val=""/>
      <w:lvlJc w:val="left"/>
      <w:pPr>
        <w:ind w:left="5040" w:hanging="360"/>
      </w:pPr>
      <w:rPr>
        <w:rFonts w:hint="default" w:ascii="Symbol" w:hAnsi="Symbol"/>
      </w:rPr>
    </w:lvl>
    <w:lvl w:ilvl="7" w:tplc="AEA0AEB4">
      <w:start w:val="1"/>
      <w:numFmt w:val="bullet"/>
      <w:lvlText w:val="o"/>
      <w:lvlJc w:val="left"/>
      <w:pPr>
        <w:ind w:left="5760" w:hanging="360"/>
      </w:pPr>
      <w:rPr>
        <w:rFonts w:hint="default" w:ascii="Courier New" w:hAnsi="Courier New"/>
      </w:rPr>
    </w:lvl>
    <w:lvl w:ilvl="8" w:tplc="A7501D58">
      <w:start w:val="1"/>
      <w:numFmt w:val="bullet"/>
      <w:lvlText w:val=""/>
      <w:lvlJc w:val="left"/>
      <w:pPr>
        <w:ind w:left="6480" w:hanging="360"/>
      </w:pPr>
      <w:rPr>
        <w:rFonts w:hint="default" w:ascii="Wingdings" w:hAnsi="Wingdings"/>
      </w:rPr>
    </w:lvl>
  </w:abstractNum>
  <w:abstractNum w:abstractNumId="11" w15:restartNumberingAfterBreak="0">
    <w:nsid w:val="2B9B14AE"/>
    <w:multiLevelType w:val="hybridMultilevel"/>
    <w:tmpl w:val="8E3E728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C38F36"/>
    <w:multiLevelType w:val="hybridMultilevel"/>
    <w:tmpl w:val="FFFFFFFF"/>
    <w:lvl w:ilvl="0" w:tplc="8624B626">
      <w:start w:val="1"/>
      <w:numFmt w:val="decimal"/>
      <w:lvlText w:val="%1."/>
      <w:lvlJc w:val="left"/>
      <w:pPr>
        <w:ind w:left="720" w:hanging="360"/>
      </w:pPr>
    </w:lvl>
    <w:lvl w:ilvl="1" w:tplc="626C4A0E">
      <w:start w:val="1"/>
      <w:numFmt w:val="decimal"/>
      <w:lvlText w:val="%2."/>
      <w:lvlJc w:val="left"/>
      <w:pPr>
        <w:ind w:left="1440" w:hanging="360"/>
      </w:pPr>
    </w:lvl>
    <w:lvl w:ilvl="2" w:tplc="535C63E2">
      <w:start w:val="1"/>
      <w:numFmt w:val="lowerRoman"/>
      <w:lvlText w:val="%3."/>
      <w:lvlJc w:val="right"/>
      <w:pPr>
        <w:ind w:left="2160" w:hanging="180"/>
      </w:pPr>
    </w:lvl>
    <w:lvl w:ilvl="3" w:tplc="697C21FE">
      <w:start w:val="1"/>
      <w:numFmt w:val="decimal"/>
      <w:lvlText w:val="%4."/>
      <w:lvlJc w:val="left"/>
      <w:pPr>
        <w:ind w:left="2880" w:hanging="360"/>
      </w:pPr>
    </w:lvl>
    <w:lvl w:ilvl="4" w:tplc="645EE4F2">
      <w:start w:val="1"/>
      <w:numFmt w:val="lowerLetter"/>
      <w:lvlText w:val="%5."/>
      <w:lvlJc w:val="left"/>
      <w:pPr>
        <w:ind w:left="3600" w:hanging="360"/>
      </w:pPr>
    </w:lvl>
    <w:lvl w:ilvl="5" w:tplc="A93E595E">
      <w:start w:val="1"/>
      <w:numFmt w:val="lowerRoman"/>
      <w:lvlText w:val="%6."/>
      <w:lvlJc w:val="right"/>
      <w:pPr>
        <w:ind w:left="4320" w:hanging="180"/>
      </w:pPr>
    </w:lvl>
    <w:lvl w:ilvl="6" w:tplc="05E81666">
      <w:start w:val="1"/>
      <w:numFmt w:val="decimal"/>
      <w:lvlText w:val="%7."/>
      <w:lvlJc w:val="left"/>
      <w:pPr>
        <w:ind w:left="5040" w:hanging="360"/>
      </w:pPr>
    </w:lvl>
    <w:lvl w:ilvl="7" w:tplc="CFBE6838">
      <w:start w:val="1"/>
      <w:numFmt w:val="lowerLetter"/>
      <w:lvlText w:val="%8."/>
      <w:lvlJc w:val="left"/>
      <w:pPr>
        <w:ind w:left="5760" w:hanging="360"/>
      </w:pPr>
    </w:lvl>
    <w:lvl w:ilvl="8" w:tplc="A0F0AC54">
      <w:start w:val="1"/>
      <w:numFmt w:val="lowerRoman"/>
      <w:lvlText w:val="%9."/>
      <w:lvlJc w:val="right"/>
      <w:pPr>
        <w:ind w:left="6480" w:hanging="180"/>
      </w:pPr>
    </w:lvl>
  </w:abstractNum>
  <w:abstractNum w:abstractNumId="13" w15:restartNumberingAfterBreak="0">
    <w:nsid w:val="32B46296"/>
    <w:multiLevelType w:val="hybridMultilevel"/>
    <w:tmpl w:val="FFFFFFFF"/>
    <w:lvl w:ilvl="0" w:tplc="16201F56">
      <w:start w:val="1"/>
      <w:numFmt w:val="decimal"/>
      <w:lvlText w:val="%1."/>
      <w:lvlJc w:val="left"/>
      <w:pPr>
        <w:ind w:left="720" w:hanging="360"/>
      </w:pPr>
    </w:lvl>
    <w:lvl w:ilvl="1" w:tplc="85AC9502">
      <w:start w:val="1"/>
      <w:numFmt w:val="decimal"/>
      <w:lvlText w:val="%2."/>
      <w:lvlJc w:val="left"/>
      <w:pPr>
        <w:ind w:left="1440" w:hanging="360"/>
      </w:pPr>
    </w:lvl>
    <w:lvl w:ilvl="2" w:tplc="03067070">
      <w:start w:val="1"/>
      <w:numFmt w:val="lowerRoman"/>
      <w:lvlText w:val="%3."/>
      <w:lvlJc w:val="right"/>
      <w:pPr>
        <w:ind w:left="2160" w:hanging="180"/>
      </w:pPr>
    </w:lvl>
    <w:lvl w:ilvl="3" w:tplc="D3ECC5C6">
      <w:start w:val="1"/>
      <w:numFmt w:val="decimal"/>
      <w:lvlText w:val="%4."/>
      <w:lvlJc w:val="left"/>
      <w:pPr>
        <w:ind w:left="2880" w:hanging="360"/>
      </w:pPr>
    </w:lvl>
    <w:lvl w:ilvl="4" w:tplc="C97068EC">
      <w:start w:val="1"/>
      <w:numFmt w:val="lowerLetter"/>
      <w:lvlText w:val="%5."/>
      <w:lvlJc w:val="left"/>
      <w:pPr>
        <w:ind w:left="3600" w:hanging="360"/>
      </w:pPr>
    </w:lvl>
    <w:lvl w:ilvl="5" w:tplc="B83EA73C">
      <w:start w:val="1"/>
      <w:numFmt w:val="lowerRoman"/>
      <w:lvlText w:val="%6."/>
      <w:lvlJc w:val="right"/>
      <w:pPr>
        <w:ind w:left="4320" w:hanging="180"/>
      </w:pPr>
    </w:lvl>
    <w:lvl w:ilvl="6" w:tplc="23B4015C">
      <w:start w:val="1"/>
      <w:numFmt w:val="decimal"/>
      <w:lvlText w:val="%7."/>
      <w:lvlJc w:val="left"/>
      <w:pPr>
        <w:ind w:left="5040" w:hanging="360"/>
      </w:pPr>
    </w:lvl>
    <w:lvl w:ilvl="7" w:tplc="5FCC8BC0">
      <w:start w:val="1"/>
      <w:numFmt w:val="lowerLetter"/>
      <w:lvlText w:val="%8."/>
      <w:lvlJc w:val="left"/>
      <w:pPr>
        <w:ind w:left="5760" w:hanging="360"/>
      </w:pPr>
    </w:lvl>
    <w:lvl w:ilvl="8" w:tplc="A86A6860">
      <w:start w:val="1"/>
      <w:numFmt w:val="lowerRoman"/>
      <w:lvlText w:val="%9."/>
      <w:lvlJc w:val="right"/>
      <w:pPr>
        <w:ind w:left="6480" w:hanging="180"/>
      </w:pPr>
    </w:lvl>
  </w:abstractNum>
  <w:abstractNum w:abstractNumId="14" w15:restartNumberingAfterBreak="0">
    <w:nsid w:val="372D6CD2"/>
    <w:multiLevelType w:val="hybridMultilevel"/>
    <w:tmpl w:val="0082DD6E"/>
    <w:lvl w:ilvl="0" w:tplc="0410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37B27298"/>
    <w:multiLevelType w:val="hybridMultilevel"/>
    <w:tmpl w:val="FFFFFFFF"/>
    <w:lvl w:ilvl="0" w:tplc="E8708D5A">
      <w:start w:val="1"/>
      <w:numFmt w:val="decimal"/>
      <w:lvlText w:val="%1."/>
      <w:lvlJc w:val="left"/>
      <w:pPr>
        <w:ind w:left="720" w:hanging="360"/>
      </w:pPr>
    </w:lvl>
    <w:lvl w:ilvl="1" w:tplc="1F402E5E">
      <w:start w:val="1"/>
      <w:numFmt w:val="decimal"/>
      <w:lvlText w:val="%2."/>
      <w:lvlJc w:val="left"/>
      <w:pPr>
        <w:ind w:left="1440" w:hanging="360"/>
      </w:pPr>
    </w:lvl>
    <w:lvl w:ilvl="2" w:tplc="2B18BDFC">
      <w:start w:val="1"/>
      <w:numFmt w:val="lowerRoman"/>
      <w:lvlText w:val="%3."/>
      <w:lvlJc w:val="right"/>
      <w:pPr>
        <w:ind w:left="2160" w:hanging="180"/>
      </w:pPr>
    </w:lvl>
    <w:lvl w:ilvl="3" w:tplc="F3A6E1F2">
      <w:start w:val="1"/>
      <w:numFmt w:val="decimal"/>
      <w:lvlText w:val="%4."/>
      <w:lvlJc w:val="left"/>
      <w:pPr>
        <w:ind w:left="2880" w:hanging="360"/>
      </w:pPr>
    </w:lvl>
    <w:lvl w:ilvl="4" w:tplc="84A2E2A0">
      <w:start w:val="1"/>
      <w:numFmt w:val="lowerLetter"/>
      <w:lvlText w:val="%5."/>
      <w:lvlJc w:val="left"/>
      <w:pPr>
        <w:ind w:left="3600" w:hanging="360"/>
      </w:pPr>
    </w:lvl>
    <w:lvl w:ilvl="5" w:tplc="AD60F098">
      <w:start w:val="1"/>
      <w:numFmt w:val="lowerRoman"/>
      <w:lvlText w:val="%6."/>
      <w:lvlJc w:val="right"/>
      <w:pPr>
        <w:ind w:left="4320" w:hanging="180"/>
      </w:pPr>
    </w:lvl>
    <w:lvl w:ilvl="6" w:tplc="8FC87D2E">
      <w:start w:val="1"/>
      <w:numFmt w:val="decimal"/>
      <w:lvlText w:val="%7."/>
      <w:lvlJc w:val="left"/>
      <w:pPr>
        <w:ind w:left="5040" w:hanging="360"/>
      </w:pPr>
    </w:lvl>
    <w:lvl w:ilvl="7" w:tplc="F408590C">
      <w:start w:val="1"/>
      <w:numFmt w:val="lowerLetter"/>
      <w:lvlText w:val="%8."/>
      <w:lvlJc w:val="left"/>
      <w:pPr>
        <w:ind w:left="5760" w:hanging="360"/>
      </w:pPr>
    </w:lvl>
    <w:lvl w:ilvl="8" w:tplc="972C0E28">
      <w:start w:val="1"/>
      <w:numFmt w:val="lowerRoman"/>
      <w:lvlText w:val="%9."/>
      <w:lvlJc w:val="right"/>
      <w:pPr>
        <w:ind w:left="6480" w:hanging="180"/>
      </w:pPr>
    </w:lvl>
  </w:abstractNum>
  <w:abstractNum w:abstractNumId="16" w15:restartNumberingAfterBreak="0">
    <w:nsid w:val="39A768CD"/>
    <w:multiLevelType w:val="hybridMultilevel"/>
    <w:tmpl w:val="A266A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F955EE"/>
    <w:multiLevelType w:val="hybridMultilevel"/>
    <w:tmpl w:val="D05AA190"/>
    <w:lvl w:ilvl="0" w:tplc="A9EAEB4E">
      <w:start w:val="1"/>
      <w:numFmt w:val="bullet"/>
      <w:lvlText w:val="-"/>
      <w:lvlJc w:val="left"/>
      <w:pPr>
        <w:ind w:left="720" w:hanging="360"/>
      </w:pPr>
      <w:rPr>
        <w:rFonts w:hint="default" w:ascii="Calibri" w:hAnsi="Calibri"/>
      </w:rPr>
    </w:lvl>
    <w:lvl w:ilvl="1" w:tplc="A2D0A9D6">
      <w:start w:val="1"/>
      <w:numFmt w:val="bullet"/>
      <w:lvlText w:val="o"/>
      <w:lvlJc w:val="left"/>
      <w:pPr>
        <w:ind w:left="1440" w:hanging="360"/>
      </w:pPr>
      <w:rPr>
        <w:rFonts w:hint="default" w:ascii="Courier New" w:hAnsi="Courier New"/>
      </w:rPr>
    </w:lvl>
    <w:lvl w:ilvl="2" w:tplc="0624F898">
      <w:start w:val="1"/>
      <w:numFmt w:val="bullet"/>
      <w:lvlText w:val=""/>
      <w:lvlJc w:val="left"/>
      <w:pPr>
        <w:ind w:left="2160" w:hanging="360"/>
      </w:pPr>
      <w:rPr>
        <w:rFonts w:hint="default" w:ascii="Wingdings" w:hAnsi="Wingdings"/>
      </w:rPr>
    </w:lvl>
    <w:lvl w:ilvl="3" w:tplc="6578089E">
      <w:start w:val="1"/>
      <w:numFmt w:val="bullet"/>
      <w:lvlText w:val=""/>
      <w:lvlJc w:val="left"/>
      <w:pPr>
        <w:ind w:left="2880" w:hanging="360"/>
      </w:pPr>
      <w:rPr>
        <w:rFonts w:hint="default" w:ascii="Symbol" w:hAnsi="Symbol"/>
      </w:rPr>
    </w:lvl>
    <w:lvl w:ilvl="4" w:tplc="DDD4A1A6">
      <w:start w:val="1"/>
      <w:numFmt w:val="bullet"/>
      <w:lvlText w:val="o"/>
      <w:lvlJc w:val="left"/>
      <w:pPr>
        <w:ind w:left="3600" w:hanging="360"/>
      </w:pPr>
      <w:rPr>
        <w:rFonts w:hint="default" w:ascii="Courier New" w:hAnsi="Courier New"/>
      </w:rPr>
    </w:lvl>
    <w:lvl w:ilvl="5" w:tplc="DC30A8AE">
      <w:start w:val="1"/>
      <w:numFmt w:val="bullet"/>
      <w:lvlText w:val=""/>
      <w:lvlJc w:val="left"/>
      <w:pPr>
        <w:ind w:left="4320" w:hanging="360"/>
      </w:pPr>
      <w:rPr>
        <w:rFonts w:hint="default" w:ascii="Wingdings" w:hAnsi="Wingdings"/>
      </w:rPr>
    </w:lvl>
    <w:lvl w:ilvl="6" w:tplc="CA268CD8">
      <w:start w:val="1"/>
      <w:numFmt w:val="bullet"/>
      <w:lvlText w:val=""/>
      <w:lvlJc w:val="left"/>
      <w:pPr>
        <w:ind w:left="5040" w:hanging="360"/>
      </w:pPr>
      <w:rPr>
        <w:rFonts w:hint="default" w:ascii="Symbol" w:hAnsi="Symbol"/>
      </w:rPr>
    </w:lvl>
    <w:lvl w:ilvl="7" w:tplc="C7D48EC4">
      <w:start w:val="1"/>
      <w:numFmt w:val="bullet"/>
      <w:lvlText w:val="o"/>
      <w:lvlJc w:val="left"/>
      <w:pPr>
        <w:ind w:left="5760" w:hanging="360"/>
      </w:pPr>
      <w:rPr>
        <w:rFonts w:hint="default" w:ascii="Courier New" w:hAnsi="Courier New"/>
      </w:rPr>
    </w:lvl>
    <w:lvl w:ilvl="8" w:tplc="7EAE624E">
      <w:start w:val="1"/>
      <w:numFmt w:val="bullet"/>
      <w:lvlText w:val=""/>
      <w:lvlJc w:val="left"/>
      <w:pPr>
        <w:ind w:left="6480" w:hanging="360"/>
      </w:pPr>
      <w:rPr>
        <w:rFonts w:hint="default" w:ascii="Wingdings" w:hAnsi="Wingdings"/>
      </w:rPr>
    </w:lvl>
  </w:abstractNum>
  <w:abstractNum w:abstractNumId="18" w15:restartNumberingAfterBreak="0">
    <w:nsid w:val="3FE20F1E"/>
    <w:multiLevelType w:val="hybridMultilevel"/>
    <w:tmpl w:val="DEC81A5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2BDC7E"/>
    <w:multiLevelType w:val="hybridMultilevel"/>
    <w:tmpl w:val="FFFFFFFF"/>
    <w:lvl w:ilvl="0" w:tplc="C86A226C">
      <w:start w:val="1"/>
      <w:numFmt w:val="decimal"/>
      <w:lvlText w:val="%1."/>
      <w:lvlJc w:val="left"/>
      <w:pPr>
        <w:ind w:left="720" w:hanging="360"/>
      </w:pPr>
    </w:lvl>
    <w:lvl w:ilvl="1" w:tplc="14AC8BE6">
      <w:start w:val="1"/>
      <w:numFmt w:val="decimal"/>
      <w:lvlText w:val="%2."/>
      <w:lvlJc w:val="left"/>
      <w:pPr>
        <w:ind w:left="1440" w:hanging="360"/>
      </w:pPr>
    </w:lvl>
    <w:lvl w:ilvl="2" w:tplc="8C4CDE88">
      <w:start w:val="1"/>
      <w:numFmt w:val="lowerRoman"/>
      <w:lvlText w:val="%3."/>
      <w:lvlJc w:val="right"/>
      <w:pPr>
        <w:ind w:left="2160" w:hanging="180"/>
      </w:pPr>
    </w:lvl>
    <w:lvl w:ilvl="3" w:tplc="C362169E">
      <w:start w:val="1"/>
      <w:numFmt w:val="decimal"/>
      <w:lvlText w:val="%4."/>
      <w:lvlJc w:val="left"/>
      <w:pPr>
        <w:ind w:left="2880" w:hanging="360"/>
      </w:pPr>
    </w:lvl>
    <w:lvl w:ilvl="4" w:tplc="1F9878C6">
      <w:start w:val="1"/>
      <w:numFmt w:val="lowerLetter"/>
      <w:lvlText w:val="%5."/>
      <w:lvlJc w:val="left"/>
      <w:pPr>
        <w:ind w:left="3600" w:hanging="360"/>
      </w:pPr>
    </w:lvl>
    <w:lvl w:ilvl="5" w:tplc="B41C1A14">
      <w:start w:val="1"/>
      <w:numFmt w:val="lowerRoman"/>
      <w:lvlText w:val="%6."/>
      <w:lvlJc w:val="right"/>
      <w:pPr>
        <w:ind w:left="4320" w:hanging="180"/>
      </w:pPr>
    </w:lvl>
    <w:lvl w:ilvl="6" w:tplc="B5D09D70">
      <w:start w:val="1"/>
      <w:numFmt w:val="decimal"/>
      <w:lvlText w:val="%7."/>
      <w:lvlJc w:val="left"/>
      <w:pPr>
        <w:ind w:left="5040" w:hanging="360"/>
      </w:pPr>
    </w:lvl>
    <w:lvl w:ilvl="7" w:tplc="83584EEC">
      <w:start w:val="1"/>
      <w:numFmt w:val="lowerLetter"/>
      <w:lvlText w:val="%8."/>
      <w:lvlJc w:val="left"/>
      <w:pPr>
        <w:ind w:left="5760" w:hanging="360"/>
      </w:pPr>
    </w:lvl>
    <w:lvl w:ilvl="8" w:tplc="38E63240">
      <w:start w:val="1"/>
      <w:numFmt w:val="lowerRoman"/>
      <w:lvlText w:val="%9."/>
      <w:lvlJc w:val="right"/>
      <w:pPr>
        <w:ind w:left="6480" w:hanging="180"/>
      </w:pPr>
    </w:lvl>
  </w:abstractNum>
  <w:abstractNum w:abstractNumId="20" w15:restartNumberingAfterBreak="0">
    <w:nsid w:val="460B62E8"/>
    <w:multiLevelType w:val="hybridMultilevel"/>
    <w:tmpl w:val="5F72363A"/>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1" w15:restartNumberingAfterBreak="0">
    <w:nsid w:val="49A30F7B"/>
    <w:multiLevelType w:val="hybridMultilevel"/>
    <w:tmpl w:val="FFFFFFFF"/>
    <w:lvl w:ilvl="0" w:tplc="E0B62172">
      <w:start w:val="1"/>
      <w:numFmt w:val="decimal"/>
      <w:lvlText w:val="%1."/>
      <w:lvlJc w:val="left"/>
      <w:pPr>
        <w:ind w:left="720" w:hanging="360"/>
      </w:pPr>
    </w:lvl>
    <w:lvl w:ilvl="1" w:tplc="562413A6">
      <w:start w:val="1"/>
      <w:numFmt w:val="decimal"/>
      <w:lvlText w:val="%2."/>
      <w:lvlJc w:val="left"/>
      <w:pPr>
        <w:ind w:left="1440" w:hanging="360"/>
      </w:pPr>
    </w:lvl>
    <w:lvl w:ilvl="2" w:tplc="09D0D570">
      <w:start w:val="1"/>
      <w:numFmt w:val="lowerRoman"/>
      <w:lvlText w:val="%3."/>
      <w:lvlJc w:val="right"/>
      <w:pPr>
        <w:ind w:left="2160" w:hanging="180"/>
      </w:pPr>
    </w:lvl>
    <w:lvl w:ilvl="3" w:tplc="CD7EDC84">
      <w:start w:val="1"/>
      <w:numFmt w:val="decimal"/>
      <w:lvlText w:val="%4."/>
      <w:lvlJc w:val="left"/>
      <w:pPr>
        <w:ind w:left="2880" w:hanging="360"/>
      </w:pPr>
    </w:lvl>
    <w:lvl w:ilvl="4" w:tplc="359E6D7A">
      <w:start w:val="1"/>
      <w:numFmt w:val="lowerLetter"/>
      <w:lvlText w:val="%5."/>
      <w:lvlJc w:val="left"/>
      <w:pPr>
        <w:ind w:left="3600" w:hanging="360"/>
      </w:pPr>
    </w:lvl>
    <w:lvl w:ilvl="5" w:tplc="826AC098">
      <w:start w:val="1"/>
      <w:numFmt w:val="lowerRoman"/>
      <w:lvlText w:val="%6."/>
      <w:lvlJc w:val="right"/>
      <w:pPr>
        <w:ind w:left="4320" w:hanging="180"/>
      </w:pPr>
    </w:lvl>
    <w:lvl w:ilvl="6" w:tplc="0AA25D36">
      <w:start w:val="1"/>
      <w:numFmt w:val="decimal"/>
      <w:lvlText w:val="%7."/>
      <w:lvlJc w:val="left"/>
      <w:pPr>
        <w:ind w:left="5040" w:hanging="360"/>
      </w:pPr>
    </w:lvl>
    <w:lvl w:ilvl="7" w:tplc="5AD056BC">
      <w:start w:val="1"/>
      <w:numFmt w:val="lowerLetter"/>
      <w:lvlText w:val="%8."/>
      <w:lvlJc w:val="left"/>
      <w:pPr>
        <w:ind w:left="5760" w:hanging="360"/>
      </w:pPr>
    </w:lvl>
    <w:lvl w:ilvl="8" w:tplc="FCBECA3E">
      <w:start w:val="1"/>
      <w:numFmt w:val="lowerRoman"/>
      <w:lvlText w:val="%9."/>
      <w:lvlJc w:val="right"/>
      <w:pPr>
        <w:ind w:left="6480" w:hanging="180"/>
      </w:pPr>
    </w:lvl>
  </w:abstractNum>
  <w:abstractNum w:abstractNumId="22" w15:restartNumberingAfterBreak="0">
    <w:nsid w:val="4C4B169C"/>
    <w:multiLevelType w:val="multilevel"/>
    <w:tmpl w:val="1966B9D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D1E3EA3"/>
    <w:multiLevelType w:val="hybridMultilevel"/>
    <w:tmpl w:val="77022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26A74D"/>
    <w:multiLevelType w:val="hybridMultilevel"/>
    <w:tmpl w:val="107E1A86"/>
    <w:lvl w:ilvl="0" w:tplc="DA56C3CE">
      <w:start w:val="1"/>
      <w:numFmt w:val="bullet"/>
      <w:lvlText w:val="·"/>
      <w:lvlJc w:val="left"/>
      <w:pPr>
        <w:ind w:left="720" w:hanging="360"/>
      </w:pPr>
      <w:rPr>
        <w:rFonts w:hint="default" w:ascii="Symbol" w:hAnsi="Symbol"/>
      </w:rPr>
    </w:lvl>
    <w:lvl w:ilvl="1" w:tplc="528EA26E">
      <w:start w:val="1"/>
      <w:numFmt w:val="bullet"/>
      <w:lvlText w:val="o"/>
      <w:lvlJc w:val="left"/>
      <w:pPr>
        <w:ind w:left="1440" w:hanging="360"/>
      </w:pPr>
      <w:rPr>
        <w:rFonts w:hint="default" w:ascii="Courier New" w:hAnsi="Courier New"/>
      </w:rPr>
    </w:lvl>
    <w:lvl w:ilvl="2" w:tplc="E236D060">
      <w:start w:val="1"/>
      <w:numFmt w:val="bullet"/>
      <w:lvlText w:val=""/>
      <w:lvlJc w:val="left"/>
      <w:pPr>
        <w:ind w:left="2160" w:hanging="360"/>
      </w:pPr>
      <w:rPr>
        <w:rFonts w:hint="default" w:ascii="Wingdings" w:hAnsi="Wingdings"/>
      </w:rPr>
    </w:lvl>
    <w:lvl w:ilvl="3" w:tplc="727A53E8">
      <w:start w:val="1"/>
      <w:numFmt w:val="bullet"/>
      <w:lvlText w:val=""/>
      <w:lvlJc w:val="left"/>
      <w:pPr>
        <w:ind w:left="2880" w:hanging="360"/>
      </w:pPr>
      <w:rPr>
        <w:rFonts w:hint="default" w:ascii="Symbol" w:hAnsi="Symbol"/>
      </w:rPr>
    </w:lvl>
    <w:lvl w:ilvl="4" w:tplc="70783EEA">
      <w:start w:val="1"/>
      <w:numFmt w:val="bullet"/>
      <w:lvlText w:val="o"/>
      <w:lvlJc w:val="left"/>
      <w:pPr>
        <w:ind w:left="3600" w:hanging="360"/>
      </w:pPr>
      <w:rPr>
        <w:rFonts w:hint="default" w:ascii="Courier New" w:hAnsi="Courier New"/>
      </w:rPr>
    </w:lvl>
    <w:lvl w:ilvl="5" w:tplc="1AFEEAFA">
      <w:start w:val="1"/>
      <w:numFmt w:val="bullet"/>
      <w:lvlText w:val=""/>
      <w:lvlJc w:val="left"/>
      <w:pPr>
        <w:ind w:left="4320" w:hanging="360"/>
      </w:pPr>
      <w:rPr>
        <w:rFonts w:hint="default" w:ascii="Wingdings" w:hAnsi="Wingdings"/>
      </w:rPr>
    </w:lvl>
    <w:lvl w:ilvl="6" w:tplc="24148916">
      <w:start w:val="1"/>
      <w:numFmt w:val="bullet"/>
      <w:lvlText w:val=""/>
      <w:lvlJc w:val="left"/>
      <w:pPr>
        <w:ind w:left="5040" w:hanging="360"/>
      </w:pPr>
      <w:rPr>
        <w:rFonts w:hint="default" w:ascii="Symbol" w:hAnsi="Symbol"/>
      </w:rPr>
    </w:lvl>
    <w:lvl w:ilvl="7" w:tplc="B2CCA99C">
      <w:start w:val="1"/>
      <w:numFmt w:val="bullet"/>
      <w:lvlText w:val="o"/>
      <w:lvlJc w:val="left"/>
      <w:pPr>
        <w:ind w:left="5760" w:hanging="360"/>
      </w:pPr>
      <w:rPr>
        <w:rFonts w:hint="default" w:ascii="Courier New" w:hAnsi="Courier New"/>
      </w:rPr>
    </w:lvl>
    <w:lvl w:ilvl="8" w:tplc="558A169C">
      <w:start w:val="1"/>
      <w:numFmt w:val="bullet"/>
      <w:lvlText w:val=""/>
      <w:lvlJc w:val="left"/>
      <w:pPr>
        <w:ind w:left="6480" w:hanging="360"/>
      </w:pPr>
      <w:rPr>
        <w:rFonts w:hint="default" w:ascii="Wingdings" w:hAnsi="Wingdings"/>
      </w:rPr>
    </w:lvl>
  </w:abstractNum>
  <w:abstractNum w:abstractNumId="25" w15:restartNumberingAfterBreak="0">
    <w:nsid w:val="53983288"/>
    <w:multiLevelType w:val="multilevel"/>
    <w:tmpl w:val="86A6079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54470145"/>
    <w:multiLevelType w:val="hybridMultilevel"/>
    <w:tmpl w:val="C3B8EDB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54B5464C"/>
    <w:multiLevelType w:val="hybridMultilevel"/>
    <w:tmpl w:val="F740E166"/>
    <w:lvl w:ilvl="0" w:tplc="A84C045A">
      <w:start w:val="1"/>
      <w:numFmt w:val="bullet"/>
      <w:lvlText w:val="-"/>
      <w:lvlJc w:val="left"/>
      <w:pPr>
        <w:ind w:left="720" w:hanging="360"/>
      </w:pPr>
      <w:rPr>
        <w:rFonts w:hint="default" w:ascii="Symbol" w:hAnsi="Symbol"/>
      </w:rPr>
    </w:lvl>
    <w:lvl w:ilvl="1" w:tplc="59F6B8A2">
      <w:start w:val="1"/>
      <w:numFmt w:val="bullet"/>
      <w:lvlText w:val="o"/>
      <w:lvlJc w:val="left"/>
      <w:pPr>
        <w:ind w:left="1440" w:hanging="360"/>
      </w:pPr>
      <w:rPr>
        <w:rFonts w:hint="default" w:ascii="Courier New" w:hAnsi="Courier New"/>
      </w:rPr>
    </w:lvl>
    <w:lvl w:ilvl="2" w:tplc="99503978">
      <w:start w:val="1"/>
      <w:numFmt w:val="bullet"/>
      <w:lvlText w:val=""/>
      <w:lvlJc w:val="left"/>
      <w:pPr>
        <w:ind w:left="2160" w:hanging="360"/>
      </w:pPr>
      <w:rPr>
        <w:rFonts w:hint="default" w:ascii="Wingdings" w:hAnsi="Wingdings"/>
      </w:rPr>
    </w:lvl>
    <w:lvl w:ilvl="3" w:tplc="151C0FB2">
      <w:start w:val="1"/>
      <w:numFmt w:val="bullet"/>
      <w:lvlText w:val=""/>
      <w:lvlJc w:val="left"/>
      <w:pPr>
        <w:ind w:left="2880" w:hanging="360"/>
      </w:pPr>
      <w:rPr>
        <w:rFonts w:hint="default" w:ascii="Symbol" w:hAnsi="Symbol"/>
      </w:rPr>
    </w:lvl>
    <w:lvl w:ilvl="4" w:tplc="5BEAA910">
      <w:start w:val="1"/>
      <w:numFmt w:val="bullet"/>
      <w:lvlText w:val="o"/>
      <w:lvlJc w:val="left"/>
      <w:pPr>
        <w:ind w:left="3600" w:hanging="360"/>
      </w:pPr>
      <w:rPr>
        <w:rFonts w:hint="default" w:ascii="Courier New" w:hAnsi="Courier New"/>
      </w:rPr>
    </w:lvl>
    <w:lvl w:ilvl="5" w:tplc="451226A0">
      <w:start w:val="1"/>
      <w:numFmt w:val="bullet"/>
      <w:lvlText w:val=""/>
      <w:lvlJc w:val="left"/>
      <w:pPr>
        <w:ind w:left="4320" w:hanging="360"/>
      </w:pPr>
      <w:rPr>
        <w:rFonts w:hint="default" w:ascii="Wingdings" w:hAnsi="Wingdings"/>
      </w:rPr>
    </w:lvl>
    <w:lvl w:ilvl="6" w:tplc="12C45870">
      <w:start w:val="1"/>
      <w:numFmt w:val="bullet"/>
      <w:lvlText w:val=""/>
      <w:lvlJc w:val="left"/>
      <w:pPr>
        <w:ind w:left="5040" w:hanging="360"/>
      </w:pPr>
      <w:rPr>
        <w:rFonts w:hint="default" w:ascii="Symbol" w:hAnsi="Symbol"/>
      </w:rPr>
    </w:lvl>
    <w:lvl w:ilvl="7" w:tplc="2B68AC1E">
      <w:start w:val="1"/>
      <w:numFmt w:val="bullet"/>
      <w:lvlText w:val="o"/>
      <w:lvlJc w:val="left"/>
      <w:pPr>
        <w:ind w:left="5760" w:hanging="360"/>
      </w:pPr>
      <w:rPr>
        <w:rFonts w:hint="default" w:ascii="Courier New" w:hAnsi="Courier New"/>
      </w:rPr>
    </w:lvl>
    <w:lvl w:ilvl="8" w:tplc="9606CC7A">
      <w:start w:val="1"/>
      <w:numFmt w:val="bullet"/>
      <w:lvlText w:val=""/>
      <w:lvlJc w:val="left"/>
      <w:pPr>
        <w:ind w:left="6480" w:hanging="360"/>
      </w:pPr>
      <w:rPr>
        <w:rFonts w:hint="default" w:ascii="Wingdings" w:hAnsi="Wingdings"/>
      </w:rPr>
    </w:lvl>
  </w:abstractNum>
  <w:abstractNum w:abstractNumId="28" w15:restartNumberingAfterBreak="0">
    <w:nsid w:val="5608AA45"/>
    <w:multiLevelType w:val="hybridMultilevel"/>
    <w:tmpl w:val="448891AC"/>
    <w:lvl w:ilvl="0" w:tplc="DDA20B3C">
      <w:start w:val="1"/>
      <w:numFmt w:val="bullet"/>
      <w:lvlText w:val="-"/>
      <w:lvlJc w:val="left"/>
      <w:pPr>
        <w:ind w:left="720" w:hanging="360"/>
      </w:pPr>
      <w:rPr>
        <w:rFonts w:hint="default" w:ascii="&quot;Calibri&quot;,sans-serif" w:hAnsi="&quot;Calibri&quot;,sans-serif"/>
      </w:rPr>
    </w:lvl>
    <w:lvl w:ilvl="1" w:tplc="440CDAF0">
      <w:start w:val="1"/>
      <w:numFmt w:val="bullet"/>
      <w:lvlText w:val="o"/>
      <w:lvlJc w:val="left"/>
      <w:pPr>
        <w:ind w:left="1440" w:hanging="360"/>
      </w:pPr>
      <w:rPr>
        <w:rFonts w:hint="default" w:ascii="Courier New" w:hAnsi="Courier New"/>
      </w:rPr>
    </w:lvl>
    <w:lvl w:ilvl="2" w:tplc="E432DACC">
      <w:start w:val="1"/>
      <w:numFmt w:val="bullet"/>
      <w:lvlText w:val=""/>
      <w:lvlJc w:val="left"/>
      <w:pPr>
        <w:ind w:left="2160" w:hanging="360"/>
      </w:pPr>
      <w:rPr>
        <w:rFonts w:hint="default" w:ascii="Wingdings" w:hAnsi="Wingdings"/>
      </w:rPr>
    </w:lvl>
    <w:lvl w:ilvl="3" w:tplc="63A2A038">
      <w:start w:val="1"/>
      <w:numFmt w:val="bullet"/>
      <w:lvlText w:val=""/>
      <w:lvlJc w:val="left"/>
      <w:pPr>
        <w:ind w:left="2880" w:hanging="360"/>
      </w:pPr>
      <w:rPr>
        <w:rFonts w:hint="default" w:ascii="Symbol" w:hAnsi="Symbol"/>
      </w:rPr>
    </w:lvl>
    <w:lvl w:ilvl="4" w:tplc="1D24564A">
      <w:start w:val="1"/>
      <w:numFmt w:val="bullet"/>
      <w:lvlText w:val="o"/>
      <w:lvlJc w:val="left"/>
      <w:pPr>
        <w:ind w:left="3600" w:hanging="360"/>
      </w:pPr>
      <w:rPr>
        <w:rFonts w:hint="default" w:ascii="Courier New" w:hAnsi="Courier New"/>
      </w:rPr>
    </w:lvl>
    <w:lvl w:ilvl="5" w:tplc="A6BCF9A0">
      <w:start w:val="1"/>
      <w:numFmt w:val="bullet"/>
      <w:lvlText w:val=""/>
      <w:lvlJc w:val="left"/>
      <w:pPr>
        <w:ind w:left="4320" w:hanging="360"/>
      </w:pPr>
      <w:rPr>
        <w:rFonts w:hint="default" w:ascii="Wingdings" w:hAnsi="Wingdings"/>
      </w:rPr>
    </w:lvl>
    <w:lvl w:ilvl="6" w:tplc="0D305B9C">
      <w:start w:val="1"/>
      <w:numFmt w:val="bullet"/>
      <w:lvlText w:val=""/>
      <w:lvlJc w:val="left"/>
      <w:pPr>
        <w:ind w:left="5040" w:hanging="360"/>
      </w:pPr>
      <w:rPr>
        <w:rFonts w:hint="default" w:ascii="Symbol" w:hAnsi="Symbol"/>
      </w:rPr>
    </w:lvl>
    <w:lvl w:ilvl="7" w:tplc="0C86AAAE">
      <w:start w:val="1"/>
      <w:numFmt w:val="bullet"/>
      <w:lvlText w:val="o"/>
      <w:lvlJc w:val="left"/>
      <w:pPr>
        <w:ind w:left="5760" w:hanging="360"/>
      </w:pPr>
      <w:rPr>
        <w:rFonts w:hint="default" w:ascii="Courier New" w:hAnsi="Courier New"/>
      </w:rPr>
    </w:lvl>
    <w:lvl w:ilvl="8" w:tplc="4D448E68">
      <w:start w:val="1"/>
      <w:numFmt w:val="bullet"/>
      <w:lvlText w:val=""/>
      <w:lvlJc w:val="left"/>
      <w:pPr>
        <w:ind w:left="6480" w:hanging="360"/>
      </w:pPr>
      <w:rPr>
        <w:rFonts w:hint="default" w:ascii="Wingdings" w:hAnsi="Wingdings"/>
      </w:rPr>
    </w:lvl>
  </w:abstractNum>
  <w:abstractNum w:abstractNumId="29" w15:restartNumberingAfterBreak="0">
    <w:nsid w:val="56815681"/>
    <w:multiLevelType w:val="hybridMultilevel"/>
    <w:tmpl w:val="000041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BC732B8"/>
    <w:multiLevelType w:val="hybridMultilevel"/>
    <w:tmpl w:val="8184266C"/>
    <w:lvl w:ilvl="0" w:tplc="78EC94FA">
      <w:start w:val="1"/>
      <w:numFmt w:val="bullet"/>
      <w:lvlText w:val="·"/>
      <w:lvlJc w:val="left"/>
      <w:pPr>
        <w:ind w:left="720" w:hanging="360"/>
      </w:pPr>
      <w:rPr>
        <w:rFonts w:hint="default" w:ascii="Symbol" w:hAnsi="Symbol"/>
      </w:rPr>
    </w:lvl>
    <w:lvl w:ilvl="1" w:tplc="DECCDD26">
      <w:start w:val="1"/>
      <w:numFmt w:val="bullet"/>
      <w:lvlText w:val="o"/>
      <w:lvlJc w:val="left"/>
      <w:pPr>
        <w:ind w:left="1440" w:hanging="360"/>
      </w:pPr>
      <w:rPr>
        <w:rFonts w:hint="default" w:ascii="Courier New" w:hAnsi="Courier New"/>
      </w:rPr>
    </w:lvl>
    <w:lvl w:ilvl="2" w:tplc="84D68F94">
      <w:start w:val="1"/>
      <w:numFmt w:val="bullet"/>
      <w:lvlText w:val=""/>
      <w:lvlJc w:val="left"/>
      <w:pPr>
        <w:ind w:left="2160" w:hanging="360"/>
      </w:pPr>
      <w:rPr>
        <w:rFonts w:hint="default" w:ascii="Wingdings" w:hAnsi="Wingdings"/>
      </w:rPr>
    </w:lvl>
    <w:lvl w:ilvl="3" w:tplc="BF54A626">
      <w:start w:val="1"/>
      <w:numFmt w:val="bullet"/>
      <w:lvlText w:val=""/>
      <w:lvlJc w:val="left"/>
      <w:pPr>
        <w:ind w:left="2880" w:hanging="360"/>
      </w:pPr>
      <w:rPr>
        <w:rFonts w:hint="default" w:ascii="Symbol" w:hAnsi="Symbol"/>
      </w:rPr>
    </w:lvl>
    <w:lvl w:ilvl="4" w:tplc="725C9F5E">
      <w:start w:val="1"/>
      <w:numFmt w:val="bullet"/>
      <w:lvlText w:val="o"/>
      <w:lvlJc w:val="left"/>
      <w:pPr>
        <w:ind w:left="3600" w:hanging="360"/>
      </w:pPr>
      <w:rPr>
        <w:rFonts w:hint="default" w:ascii="Courier New" w:hAnsi="Courier New"/>
      </w:rPr>
    </w:lvl>
    <w:lvl w:ilvl="5" w:tplc="8438FB84">
      <w:start w:val="1"/>
      <w:numFmt w:val="bullet"/>
      <w:lvlText w:val=""/>
      <w:lvlJc w:val="left"/>
      <w:pPr>
        <w:ind w:left="4320" w:hanging="360"/>
      </w:pPr>
      <w:rPr>
        <w:rFonts w:hint="default" w:ascii="Wingdings" w:hAnsi="Wingdings"/>
      </w:rPr>
    </w:lvl>
    <w:lvl w:ilvl="6" w:tplc="87C2896A">
      <w:start w:val="1"/>
      <w:numFmt w:val="bullet"/>
      <w:lvlText w:val=""/>
      <w:lvlJc w:val="left"/>
      <w:pPr>
        <w:ind w:left="5040" w:hanging="360"/>
      </w:pPr>
      <w:rPr>
        <w:rFonts w:hint="default" w:ascii="Symbol" w:hAnsi="Symbol"/>
      </w:rPr>
    </w:lvl>
    <w:lvl w:ilvl="7" w:tplc="281C1E8C">
      <w:start w:val="1"/>
      <w:numFmt w:val="bullet"/>
      <w:lvlText w:val="o"/>
      <w:lvlJc w:val="left"/>
      <w:pPr>
        <w:ind w:left="5760" w:hanging="360"/>
      </w:pPr>
      <w:rPr>
        <w:rFonts w:hint="default" w:ascii="Courier New" w:hAnsi="Courier New"/>
      </w:rPr>
    </w:lvl>
    <w:lvl w:ilvl="8" w:tplc="456A62F6">
      <w:start w:val="1"/>
      <w:numFmt w:val="bullet"/>
      <w:lvlText w:val=""/>
      <w:lvlJc w:val="left"/>
      <w:pPr>
        <w:ind w:left="6480" w:hanging="360"/>
      </w:pPr>
      <w:rPr>
        <w:rFonts w:hint="default" w:ascii="Wingdings" w:hAnsi="Wingdings"/>
      </w:rPr>
    </w:lvl>
  </w:abstractNum>
  <w:abstractNum w:abstractNumId="31" w15:restartNumberingAfterBreak="0">
    <w:nsid w:val="5CBF002F"/>
    <w:multiLevelType w:val="hybridMultilevel"/>
    <w:tmpl w:val="FFFFFFFF"/>
    <w:lvl w:ilvl="0" w:tplc="1DFED8A8">
      <w:start w:val="1"/>
      <w:numFmt w:val="decimal"/>
      <w:lvlText w:val="%1."/>
      <w:lvlJc w:val="left"/>
      <w:pPr>
        <w:ind w:left="720" w:hanging="360"/>
      </w:pPr>
    </w:lvl>
    <w:lvl w:ilvl="1" w:tplc="62F4BCCC">
      <w:start w:val="1"/>
      <w:numFmt w:val="decimal"/>
      <w:lvlText w:val="%2."/>
      <w:lvlJc w:val="left"/>
      <w:pPr>
        <w:ind w:left="1440" w:hanging="360"/>
      </w:pPr>
    </w:lvl>
    <w:lvl w:ilvl="2" w:tplc="7CD435A6">
      <w:start w:val="1"/>
      <w:numFmt w:val="lowerRoman"/>
      <w:lvlText w:val="%3."/>
      <w:lvlJc w:val="right"/>
      <w:pPr>
        <w:ind w:left="2160" w:hanging="180"/>
      </w:pPr>
    </w:lvl>
    <w:lvl w:ilvl="3" w:tplc="AEB0220E">
      <w:start w:val="1"/>
      <w:numFmt w:val="decimal"/>
      <w:lvlText w:val="%4."/>
      <w:lvlJc w:val="left"/>
      <w:pPr>
        <w:ind w:left="2880" w:hanging="360"/>
      </w:pPr>
    </w:lvl>
    <w:lvl w:ilvl="4" w:tplc="F49C843E">
      <w:start w:val="1"/>
      <w:numFmt w:val="lowerLetter"/>
      <w:lvlText w:val="%5."/>
      <w:lvlJc w:val="left"/>
      <w:pPr>
        <w:ind w:left="3600" w:hanging="360"/>
      </w:pPr>
    </w:lvl>
    <w:lvl w:ilvl="5" w:tplc="C730254C">
      <w:start w:val="1"/>
      <w:numFmt w:val="lowerRoman"/>
      <w:lvlText w:val="%6."/>
      <w:lvlJc w:val="right"/>
      <w:pPr>
        <w:ind w:left="4320" w:hanging="180"/>
      </w:pPr>
    </w:lvl>
    <w:lvl w:ilvl="6" w:tplc="1B0A9604">
      <w:start w:val="1"/>
      <w:numFmt w:val="decimal"/>
      <w:lvlText w:val="%7."/>
      <w:lvlJc w:val="left"/>
      <w:pPr>
        <w:ind w:left="5040" w:hanging="360"/>
      </w:pPr>
    </w:lvl>
    <w:lvl w:ilvl="7" w:tplc="A54C0668">
      <w:start w:val="1"/>
      <w:numFmt w:val="lowerLetter"/>
      <w:lvlText w:val="%8."/>
      <w:lvlJc w:val="left"/>
      <w:pPr>
        <w:ind w:left="5760" w:hanging="360"/>
      </w:pPr>
    </w:lvl>
    <w:lvl w:ilvl="8" w:tplc="07743652">
      <w:start w:val="1"/>
      <w:numFmt w:val="lowerRoman"/>
      <w:lvlText w:val="%9."/>
      <w:lvlJc w:val="right"/>
      <w:pPr>
        <w:ind w:left="6480" w:hanging="180"/>
      </w:pPr>
    </w:lvl>
  </w:abstractNum>
  <w:abstractNum w:abstractNumId="32" w15:restartNumberingAfterBreak="0">
    <w:nsid w:val="6A4EAFEE"/>
    <w:multiLevelType w:val="hybridMultilevel"/>
    <w:tmpl w:val="FFFFFFFF"/>
    <w:lvl w:ilvl="0" w:tplc="D89C930A">
      <w:start w:val="1"/>
      <w:numFmt w:val="decimal"/>
      <w:lvlText w:val="%1."/>
      <w:lvlJc w:val="left"/>
      <w:pPr>
        <w:ind w:left="720" w:hanging="360"/>
      </w:pPr>
    </w:lvl>
    <w:lvl w:ilvl="1" w:tplc="7848CE30">
      <w:start w:val="1"/>
      <w:numFmt w:val="decimal"/>
      <w:lvlText w:val="%2."/>
      <w:lvlJc w:val="left"/>
      <w:pPr>
        <w:ind w:left="1440" w:hanging="360"/>
      </w:pPr>
    </w:lvl>
    <w:lvl w:ilvl="2" w:tplc="85627610">
      <w:start w:val="1"/>
      <w:numFmt w:val="lowerRoman"/>
      <w:lvlText w:val="%3."/>
      <w:lvlJc w:val="right"/>
      <w:pPr>
        <w:ind w:left="2160" w:hanging="180"/>
      </w:pPr>
    </w:lvl>
    <w:lvl w:ilvl="3" w:tplc="E7F66CF4">
      <w:start w:val="1"/>
      <w:numFmt w:val="decimal"/>
      <w:lvlText w:val="%4."/>
      <w:lvlJc w:val="left"/>
      <w:pPr>
        <w:ind w:left="2880" w:hanging="360"/>
      </w:pPr>
    </w:lvl>
    <w:lvl w:ilvl="4" w:tplc="500663CA">
      <w:start w:val="1"/>
      <w:numFmt w:val="lowerLetter"/>
      <w:lvlText w:val="%5."/>
      <w:lvlJc w:val="left"/>
      <w:pPr>
        <w:ind w:left="3600" w:hanging="360"/>
      </w:pPr>
    </w:lvl>
    <w:lvl w:ilvl="5" w:tplc="B14430C2">
      <w:start w:val="1"/>
      <w:numFmt w:val="lowerRoman"/>
      <w:lvlText w:val="%6."/>
      <w:lvlJc w:val="right"/>
      <w:pPr>
        <w:ind w:left="4320" w:hanging="180"/>
      </w:pPr>
    </w:lvl>
    <w:lvl w:ilvl="6" w:tplc="DB5E58C4">
      <w:start w:val="1"/>
      <w:numFmt w:val="decimal"/>
      <w:lvlText w:val="%7."/>
      <w:lvlJc w:val="left"/>
      <w:pPr>
        <w:ind w:left="5040" w:hanging="360"/>
      </w:pPr>
    </w:lvl>
    <w:lvl w:ilvl="7" w:tplc="AE74269E">
      <w:start w:val="1"/>
      <w:numFmt w:val="lowerLetter"/>
      <w:lvlText w:val="%8."/>
      <w:lvlJc w:val="left"/>
      <w:pPr>
        <w:ind w:left="5760" w:hanging="360"/>
      </w:pPr>
    </w:lvl>
    <w:lvl w:ilvl="8" w:tplc="C2E2F8A8">
      <w:start w:val="1"/>
      <w:numFmt w:val="lowerRoman"/>
      <w:lvlText w:val="%9."/>
      <w:lvlJc w:val="right"/>
      <w:pPr>
        <w:ind w:left="6480" w:hanging="180"/>
      </w:pPr>
    </w:lvl>
  </w:abstractNum>
  <w:abstractNum w:abstractNumId="33" w15:restartNumberingAfterBreak="0">
    <w:nsid w:val="6A6237F0"/>
    <w:multiLevelType w:val="hybridMultilevel"/>
    <w:tmpl w:val="00D2EAF8"/>
    <w:lvl w:ilvl="0" w:tplc="E79261A2">
      <w:start w:val="1"/>
      <w:numFmt w:val="bullet"/>
      <w:lvlText w:val="-"/>
      <w:lvlJc w:val="left"/>
      <w:pPr>
        <w:ind w:left="720" w:hanging="360"/>
      </w:pPr>
      <w:rPr>
        <w:rFonts w:hint="default" w:ascii="Symbol" w:hAnsi="Symbol"/>
      </w:rPr>
    </w:lvl>
    <w:lvl w:ilvl="1" w:tplc="03205BF4">
      <w:start w:val="1"/>
      <w:numFmt w:val="bullet"/>
      <w:lvlText w:val="o"/>
      <w:lvlJc w:val="left"/>
      <w:pPr>
        <w:ind w:left="1440" w:hanging="360"/>
      </w:pPr>
      <w:rPr>
        <w:rFonts w:hint="default" w:ascii="Courier New" w:hAnsi="Courier New"/>
      </w:rPr>
    </w:lvl>
    <w:lvl w:ilvl="2" w:tplc="09CACA40">
      <w:start w:val="1"/>
      <w:numFmt w:val="bullet"/>
      <w:lvlText w:val=""/>
      <w:lvlJc w:val="left"/>
      <w:pPr>
        <w:ind w:left="2160" w:hanging="360"/>
      </w:pPr>
      <w:rPr>
        <w:rFonts w:hint="default" w:ascii="Wingdings" w:hAnsi="Wingdings"/>
      </w:rPr>
    </w:lvl>
    <w:lvl w:ilvl="3" w:tplc="711EEE3E">
      <w:start w:val="1"/>
      <w:numFmt w:val="bullet"/>
      <w:lvlText w:val=""/>
      <w:lvlJc w:val="left"/>
      <w:pPr>
        <w:ind w:left="2880" w:hanging="360"/>
      </w:pPr>
      <w:rPr>
        <w:rFonts w:hint="default" w:ascii="Symbol" w:hAnsi="Symbol"/>
      </w:rPr>
    </w:lvl>
    <w:lvl w:ilvl="4" w:tplc="437697DC">
      <w:start w:val="1"/>
      <w:numFmt w:val="bullet"/>
      <w:lvlText w:val="o"/>
      <w:lvlJc w:val="left"/>
      <w:pPr>
        <w:ind w:left="3600" w:hanging="360"/>
      </w:pPr>
      <w:rPr>
        <w:rFonts w:hint="default" w:ascii="Courier New" w:hAnsi="Courier New"/>
      </w:rPr>
    </w:lvl>
    <w:lvl w:ilvl="5" w:tplc="5FDE3776">
      <w:start w:val="1"/>
      <w:numFmt w:val="bullet"/>
      <w:lvlText w:val=""/>
      <w:lvlJc w:val="left"/>
      <w:pPr>
        <w:ind w:left="4320" w:hanging="360"/>
      </w:pPr>
      <w:rPr>
        <w:rFonts w:hint="default" w:ascii="Wingdings" w:hAnsi="Wingdings"/>
      </w:rPr>
    </w:lvl>
    <w:lvl w:ilvl="6" w:tplc="2EA612A4">
      <w:start w:val="1"/>
      <w:numFmt w:val="bullet"/>
      <w:lvlText w:val=""/>
      <w:lvlJc w:val="left"/>
      <w:pPr>
        <w:ind w:left="5040" w:hanging="360"/>
      </w:pPr>
      <w:rPr>
        <w:rFonts w:hint="default" w:ascii="Symbol" w:hAnsi="Symbol"/>
      </w:rPr>
    </w:lvl>
    <w:lvl w:ilvl="7" w:tplc="5FE2B526">
      <w:start w:val="1"/>
      <w:numFmt w:val="bullet"/>
      <w:lvlText w:val="o"/>
      <w:lvlJc w:val="left"/>
      <w:pPr>
        <w:ind w:left="5760" w:hanging="360"/>
      </w:pPr>
      <w:rPr>
        <w:rFonts w:hint="default" w:ascii="Courier New" w:hAnsi="Courier New"/>
      </w:rPr>
    </w:lvl>
    <w:lvl w:ilvl="8" w:tplc="0D5E0DE8">
      <w:start w:val="1"/>
      <w:numFmt w:val="bullet"/>
      <w:lvlText w:val=""/>
      <w:lvlJc w:val="left"/>
      <w:pPr>
        <w:ind w:left="6480" w:hanging="360"/>
      </w:pPr>
      <w:rPr>
        <w:rFonts w:hint="default" w:ascii="Wingdings" w:hAnsi="Wingdings"/>
      </w:rPr>
    </w:lvl>
  </w:abstractNum>
  <w:abstractNum w:abstractNumId="34" w15:restartNumberingAfterBreak="0">
    <w:nsid w:val="6C0B1523"/>
    <w:multiLevelType w:val="hybridMultilevel"/>
    <w:tmpl w:val="FFFFFFFF"/>
    <w:lvl w:ilvl="0" w:tplc="EE3E44E6">
      <w:start w:val="1"/>
      <w:numFmt w:val="decimal"/>
      <w:lvlText w:val="%1."/>
      <w:lvlJc w:val="left"/>
      <w:pPr>
        <w:ind w:left="720" w:hanging="360"/>
      </w:pPr>
    </w:lvl>
    <w:lvl w:ilvl="1" w:tplc="A6B87BA0">
      <w:start w:val="1"/>
      <w:numFmt w:val="decimal"/>
      <w:lvlText w:val="%2."/>
      <w:lvlJc w:val="left"/>
      <w:pPr>
        <w:ind w:left="1440" w:hanging="360"/>
      </w:pPr>
    </w:lvl>
    <w:lvl w:ilvl="2" w:tplc="2FBA7752">
      <w:start w:val="1"/>
      <w:numFmt w:val="lowerRoman"/>
      <w:lvlText w:val="%3."/>
      <w:lvlJc w:val="right"/>
      <w:pPr>
        <w:ind w:left="2160" w:hanging="180"/>
      </w:pPr>
    </w:lvl>
    <w:lvl w:ilvl="3" w:tplc="2932B8D6">
      <w:start w:val="1"/>
      <w:numFmt w:val="decimal"/>
      <w:lvlText w:val="%4."/>
      <w:lvlJc w:val="left"/>
      <w:pPr>
        <w:ind w:left="2880" w:hanging="360"/>
      </w:pPr>
    </w:lvl>
    <w:lvl w:ilvl="4" w:tplc="98A689B8">
      <w:start w:val="1"/>
      <w:numFmt w:val="lowerLetter"/>
      <w:lvlText w:val="%5."/>
      <w:lvlJc w:val="left"/>
      <w:pPr>
        <w:ind w:left="3600" w:hanging="360"/>
      </w:pPr>
    </w:lvl>
    <w:lvl w:ilvl="5" w:tplc="D7D0F514">
      <w:start w:val="1"/>
      <w:numFmt w:val="lowerRoman"/>
      <w:lvlText w:val="%6."/>
      <w:lvlJc w:val="right"/>
      <w:pPr>
        <w:ind w:left="4320" w:hanging="180"/>
      </w:pPr>
    </w:lvl>
    <w:lvl w:ilvl="6" w:tplc="8C2860A0">
      <w:start w:val="1"/>
      <w:numFmt w:val="decimal"/>
      <w:lvlText w:val="%7."/>
      <w:lvlJc w:val="left"/>
      <w:pPr>
        <w:ind w:left="5040" w:hanging="360"/>
      </w:pPr>
    </w:lvl>
    <w:lvl w:ilvl="7" w:tplc="42CA9C8E">
      <w:start w:val="1"/>
      <w:numFmt w:val="lowerLetter"/>
      <w:lvlText w:val="%8."/>
      <w:lvlJc w:val="left"/>
      <w:pPr>
        <w:ind w:left="5760" w:hanging="360"/>
      </w:pPr>
    </w:lvl>
    <w:lvl w:ilvl="8" w:tplc="8710F834">
      <w:start w:val="1"/>
      <w:numFmt w:val="lowerRoman"/>
      <w:lvlText w:val="%9."/>
      <w:lvlJc w:val="right"/>
      <w:pPr>
        <w:ind w:left="6480" w:hanging="180"/>
      </w:pPr>
    </w:lvl>
  </w:abstractNum>
  <w:abstractNum w:abstractNumId="35" w15:restartNumberingAfterBreak="0">
    <w:nsid w:val="6C8A1A5A"/>
    <w:multiLevelType w:val="hybridMultilevel"/>
    <w:tmpl w:val="FFFFFFFF"/>
    <w:lvl w:ilvl="0" w:tplc="6E2C2AE2">
      <w:start w:val="1"/>
      <w:numFmt w:val="decimal"/>
      <w:lvlText w:val="%1."/>
      <w:lvlJc w:val="left"/>
      <w:pPr>
        <w:ind w:left="720" w:hanging="360"/>
      </w:pPr>
    </w:lvl>
    <w:lvl w:ilvl="1" w:tplc="87623C46">
      <w:start w:val="1"/>
      <w:numFmt w:val="decimal"/>
      <w:lvlText w:val="%2."/>
      <w:lvlJc w:val="left"/>
      <w:pPr>
        <w:ind w:left="1440" w:hanging="360"/>
      </w:pPr>
    </w:lvl>
    <w:lvl w:ilvl="2" w:tplc="CDF49992">
      <w:start w:val="1"/>
      <w:numFmt w:val="lowerRoman"/>
      <w:lvlText w:val="%3."/>
      <w:lvlJc w:val="right"/>
      <w:pPr>
        <w:ind w:left="2160" w:hanging="180"/>
      </w:pPr>
    </w:lvl>
    <w:lvl w:ilvl="3" w:tplc="FCC4B55C">
      <w:start w:val="1"/>
      <w:numFmt w:val="decimal"/>
      <w:lvlText w:val="%4."/>
      <w:lvlJc w:val="left"/>
      <w:pPr>
        <w:ind w:left="2880" w:hanging="360"/>
      </w:pPr>
    </w:lvl>
    <w:lvl w:ilvl="4" w:tplc="FADEB366">
      <w:start w:val="1"/>
      <w:numFmt w:val="lowerLetter"/>
      <w:lvlText w:val="%5."/>
      <w:lvlJc w:val="left"/>
      <w:pPr>
        <w:ind w:left="3600" w:hanging="360"/>
      </w:pPr>
    </w:lvl>
    <w:lvl w:ilvl="5" w:tplc="D84A14A4">
      <w:start w:val="1"/>
      <w:numFmt w:val="lowerRoman"/>
      <w:lvlText w:val="%6."/>
      <w:lvlJc w:val="right"/>
      <w:pPr>
        <w:ind w:left="4320" w:hanging="180"/>
      </w:pPr>
    </w:lvl>
    <w:lvl w:ilvl="6" w:tplc="2ED61096">
      <w:start w:val="1"/>
      <w:numFmt w:val="decimal"/>
      <w:lvlText w:val="%7."/>
      <w:lvlJc w:val="left"/>
      <w:pPr>
        <w:ind w:left="5040" w:hanging="360"/>
      </w:pPr>
    </w:lvl>
    <w:lvl w:ilvl="7" w:tplc="AC189EF0">
      <w:start w:val="1"/>
      <w:numFmt w:val="lowerLetter"/>
      <w:lvlText w:val="%8."/>
      <w:lvlJc w:val="left"/>
      <w:pPr>
        <w:ind w:left="5760" w:hanging="360"/>
      </w:pPr>
    </w:lvl>
    <w:lvl w:ilvl="8" w:tplc="C38203F4">
      <w:start w:val="1"/>
      <w:numFmt w:val="lowerRoman"/>
      <w:lvlText w:val="%9."/>
      <w:lvlJc w:val="right"/>
      <w:pPr>
        <w:ind w:left="6480" w:hanging="180"/>
      </w:pPr>
    </w:lvl>
  </w:abstractNum>
  <w:abstractNum w:abstractNumId="36" w15:restartNumberingAfterBreak="0">
    <w:nsid w:val="6D703981"/>
    <w:multiLevelType w:val="multilevel"/>
    <w:tmpl w:val="B1F8F518"/>
    <w:lvl w:ilvl="0">
      <w:start w:val="1"/>
      <w:numFmt w:val="decimal"/>
      <w:lvlText w:val="%1"/>
      <w:lvlJc w:val="left"/>
      <w:pPr>
        <w:ind w:left="480" w:hanging="480"/>
      </w:pPr>
      <w:rPr>
        <w:rFonts w:hint="default" w:cstheme="majorBidi"/>
        <w:b w:val="0"/>
        <w:i w:val="0"/>
        <w:color w:val="1F3763" w:themeColor="accent1" w:themeShade="7F"/>
      </w:rPr>
    </w:lvl>
    <w:lvl w:ilvl="1">
      <w:start w:val="3"/>
      <w:numFmt w:val="decimal"/>
      <w:lvlText w:val="%1.%2"/>
      <w:lvlJc w:val="left"/>
      <w:pPr>
        <w:ind w:left="480" w:hanging="480"/>
      </w:pPr>
      <w:rPr>
        <w:rFonts w:hint="default" w:cstheme="majorBidi"/>
        <w:b w:val="0"/>
        <w:i w:val="0"/>
        <w:color w:val="1F3763" w:themeColor="accent1" w:themeShade="7F"/>
      </w:rPr>
    </w:lvl>
    <w:lvl w:ilvl="2">
      <w:start w:val="1"/>
      <w:numFmt w:val="decimal"/>
      <w:lvlText w:val="%1.%2.%3"/>
      <w:lvlJc w:val="left"/>
      <w:pPr>
        <w:ind w:left="720" w:hanging="720"/>
      </w:pPr>
      <w:rPr>
        <w:rFonts w:hint="default" w:cstheme="majorBidi"/>
        <w:b w:val="0"/>
        <w:i w:val="0"/>
        <w:color w:val="1F3763" w:themeColor="accent1" w:themeShade="7F"/>
      </w:rPr>
    </w:lvl>
    <w:lvl w:ilvl="3">
      <w:start w:val="1"/>
      <w:numFmt w:val="decimal"/>
      <w:lvlText w:val="%1.%2.%3.%4"/>
      <w:lvlJc w:val="left"/>
      <w:pPr>
        <w:ind w:left="720" w:hanging="720"/>
      </w:pPr>
      <w:rPr>
        <w:rFonts w:hint="default" w:cstheme="majorBidi"/>
        <w:b w:val="0"/>
        <w:i w:val="0"/>
        <w:color w:val="1F3763" w:themeColor="accent1" w:themeShade="7F"/>
      </w:rPr>
    </w:lvl>
    <w:lvl w:ilvl="4">
      <w:start w:val="1"/>
      <w:numFmt w:val="decimal"/>
      <w:lvlText w:val="%1.%2.%3.%4.%5"/>
      <w:lvlJc w:val="left"/>
      <w:pPr>
        <w:ind w:left="1080" w:hanging="1080"/>
      </w:pPr>
      <w:rPr>
        <w:rFonts w:hint="default" w:cstheme="majorBidi"/>
        <w:b w:val="0"/>
        <w:i w:val="0"/>
        <w:color w:val="1F3763" w:themeColor="accent1" w:themeShade="7F"/>
      </w:rPr>
    </w:lvl>
    <w:lvl w:ilvl="5">
      <w:start w:val="1"/>
      <w:numFmt w:val="decimal"/>
      <w:lvlText w:val="%1.%2.%3.%4.%5.%6"/>
      <w:lvlJc w:val="left"/>
      <w:pPr>
        <w:ind w:left="1080" w:hanging="1080"/>
      </w:pPr>
      <w:rPr>
        <w:rFonts w:hint="default" w:cstheme="majorBidi"/>
        <w:b w:val="0"/>
        <w:i w:val="0"/>
        <w:color w:val="1F3763" w:themeColor="accent1" w:themeShade="7F"/>
      </w:rPr>
    </w:lvl>
    <w:lvl w:ilvl="6">
      <w:start w:val="1"/>
      <w:numFmt w:val="decimal"/>
      <w:lvlText w:val="%1.%2.%3.%4.%5.%6.%7"/>
      <w:lvlJc w:val="left"/>
      <w:pPr>
        <w:ind w:left="1440" w:hanging="1440"/>
      </w:pPr>
      <w:rPr>
        <w:rFonts w:hint="default" w:cstheme="majorBidi"/>
        <w:b w:val="0"/>
        <w:i w:val="0"/>
        <w:color w:val="1F3763" w:themeColor="accent1" w:themeShade="7F"/>
      </w:rPr>
    </w:lvl>
    <w:lvl w:ilvl="7">
      <w:start w:val="1"/>
      <w:numFmt w:val="decimal"/>
      <w:lvlText w:val="%1.%2.%3.%4.%5.%6.%7.%8"/>
      <w:lvlJc w:val="left"/>
      <w:pPr>
        <w:ind w:left="1440" w:hanging="1440"/>
      </w:pPr>
      <w:rPr>
        <w:rFonts w:hint="default" w:cstheme="majorBidi"/>
        <w:b w:val="0"/>
        <w:i w:val="0"/>
        <w:color w:val="1F3763" w:themeColor="accent1" w:themeShade="7F"/>
      </w:rPr>
    </w:lvl>
    <w:lvl w:ilvl="8">
      <w:start w:val="1"/>
      <w:numFmt w:val="decimal"/>
      <w:lvlText w:val="%1.%2.%3.%4.%5.%6.%7.%8.%9"/>
      <w:lvlJc w:val="left"/>
      <w:pPr>
        <w:ind w:left="1800" w:hanging="1800"/>
      </w:pPr>
      <w:rPr>
        <w:rFonts w:hint="default" w:cstheme="majorBidi"/>
        <w:b w:val="0"/>
        <w:i w:val="0"/>
        <w:color w:val="1F3763" w:themeColor="accent1" w:themeShade="7F"/>
      </w:rPr>
    </w:lvl>
  </w:abstractNum>
  <w:abstractNum w:abstractNumId="37" w15:restartNumberingAfterBreak="0">
    <w:nsid w:val="73987019"/>
    <w:multiLevelType w:val="hybridMultilevel"/>
    <w:tmpl w:val="7A3EFE80"/>
    <w:lvl w:ilvl="0" w:tplc="04100005">
      <w:start w:val="1"/>
      <w:numFmt w:val="bullet"/>
      <w:lvlText w:val=""/>
      <w:lvlJc w:val="left"/>
      <w:pPr>
        <w:ind w:left="720" w:hanging="360"/>
      </w:pPr>
      <w:rPr>
        <w:rFonts w:hint="default" w:ascii="Wingdings" w:hAnsi="Wingdings"/>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8" w15:restartNumberingAfterBreak="0">
    <w:nsid w:val="73ABA0D9"/>
    <w:multiLevelType w:val="hybridMultilevel"/>
    <w:tmpl w:val="FFFFFFFF"/>
    <w:lvl w:ilvl="0" w:tplc="926E1DEE">
      <w:start w:val="1"/>
      <w:numFmt w:val="decimal"/>
      <w:lvlText w:val="%1."/>
      <w:lvlJc w:val="left"/>
      <w:pPr>
        <w:ind w:left="720" w:hanging="360"/>
      </w:pPr>
    </w:lvl>
    <w:lvl w:ilvl="1" w:tplc="9F74B02C">
      <w:start w:val="1"/>
      <w:numFmt w:val="decimal"/>
      <w:lvlText w:val="%2."/>
      <w:lvlJc w:val="left"/>
      <w:pPr>
        <w:ind w:left="1440" w:hanging="360"/>
      </w:pPr>
    </w:lvl>
    <w:lvl w:ilvl="2" w:tplc="3D8EC93A">
      <w:start w:val="1"/>
      <w:numFmt w:val="lowerRoman"/>
      <w:lvlText w:val="%3."/>
      <w:lvlJc w:val="right"/>
      <w:pPr>
        <w:ind w:left="2160" w:hanging="180"/>
      </w:pPr>
    </w:lvl>
    <w:lvl w:ilvl="3" w:tplc="42309F1A">
      <w:start w:val="1"/>
      <w:numFmt w:val="decimal"/>
      <w:lvlText w:val="%4."/>
      <w:lvlJc w:val="left"/>
      <w:pPr>
        <w:ind w:left="2880" w:hanging="360"/>
      </w:pPr>
    </w:lvl>
    <w:lvl w:ilvl="4" w:tplc="49861202">
      <w:start w:val="1"/>
      <w:numFmt w:val="lowerLetter"/>
      <w:lvlText w:val="%5."/>
      <w:lvlJc w:val="left"/>
      <w:pPr>
        <w:ind w:left="3600" w:hanging="360"/>
      </w:pPr>
    </w:lvl>
    <w:lvl w:ilvl="5" w:tplc="1BBAF906">
      <w:start w:val="1"/>
      <w:numFmt w:val="lowerRoman"/>
      <w:lvlText w:val="%6."/>
      <w:lvlJc w:val="right"/>
      <w:pPr>
        <w:ind w:left="4320" w:hanging="180"/>
      </w:pPr>
    </w:lvl>
    <w:lvl w:ilvl="6" w:tplc="08B8E746">
      <w:start w:val="1"/>
      <w:numFmt w:val="decimal"/>
      <w:lvlText w:val="%7."/>
      <w:lvlJc w:val="left"/>
      <w:pPr>
        <w:ind w:left="5040" w:hanging="360"/>
      </w:pPr>
    </w:lvl>
    <w:lvl w:ilvl="7" w:tplc="EB3AD17C">
      <w:start w:val="1"/>
      <w:numFmt w:val="lowerLetter"/>
      <w:lvlText w:val="%8."/>
      <w:lvlJc w:val="left"/>
      <w:pPr>
        <w:ind w:left="5760" w:hanging="360"/>
      </w:pPr>
    </w:lvl>
    <w:lvl w:ilvl="8" w:tplc="2BDE6B2E">
      <w:start w:val="1"/>
      <w:numFmt w:val="lowerRoman"/>
      <w:lvlText w:val="%9."/>
      <w:lvlJc w:val="right"/>
      <w:pPr>
        <w:ind w:left="6480" w:hanging="180"/>
      </w:pPr>
    </w:lvl>
  </w:abstractNum>
  <w:abstractNum w:abstractNumId="39" w15:restartNumberingAfterBreak="0">
    <w:nsid w:val="74ADA5EC"/>
    <w:multiLevelType w:val="hybridMultilevel"/>
    <w:tmpl w:val="FFFFFFFF"/>
    <w:lvl w:ilvl="0" w:tplc="C5026598">
      <w:start w:val="1"/>
      <w:numFmt w:val="decimal"/>
      <w:lvlText w:val="%1."/>
      <w:lvlJc w:val="left"/>
      <w:pPr>
        <w:ind w:left="720" w:hanging="360"/>
      </w:pPr>
    </w:lvl>
    <w:lvl w:ilvl="1" w:tplc="EFB0F8E6">
      <w:start w:val="1"/>
      <w:numFmt w:val="decimal"/>
      <w:lvlText w:val="%2."/>
      <w:lvlJc w:val="left"/>
      <w:pPr>
        <w:ind w:left="1440" w:hanging="360"/>
      </w:pPr>
    </w:lvl>
    <w:lvl w:ilvl="2" w:tplc="404E7CD8">
      <w:start w:val="1"/>
      <w:numFmt w:val="lowerRoman"/>
      <w:lvlText w:val="%3."/>
      <w:lvlJc w:val="right"/>
      <w:pPr>
        <w:ind w:left="2160" w:hanging="180"/>
      </w:pPr>
    </w:lvl>
    <w:lvl w:ilvl="3" w:tplc="C8608A8E">
      <w:start w:val="1"/>
      <w:numFmt w:val="decimal"/>
      <w:lvlText w:val="%4."/>
      <w:lvlJc w:val="left"/>
      <w:pPr>
        <w:ind w:left="2880" w:hanging="360"/>
      </w:pPr>
    </w:lvl>
    <w:lvl w:ilvl="4" w:tplc="0A0E07E8">
      <w:start w:val="1"/>
      <w:numFmt w:val="lowerLetter"/>
      <w:lvlText w:val="%5."/>
      <w:lvlJc w:val="left"/>
      <w:pPr>
        <w:ind w:left="3600" w:hanging="360"/>
      </w:pPr>
    </w:lvl>
    <w:lvl w:ilvl="5" w:tplc="C2CA5838">
      <w:start w:val="1"/>
      <w:numFmt w:val="lowerRoman"/>
      <w:lvlText w:val="%6."/>
      <w:lvlJc w:val="right"/>
      <w:pPr>
        <w:ind w:left="4320" w:hanging="180"/>
      </w:pPr>
    </w:lvl>
    <w:lvl w:ilvl="6" w:tplc="DAD46EC2">
      <w:start w:val="1"/>
      <w:numFmt w:val="decimal"/>
      <w:lvlText w:val="%7."/>
      <w:lvlJc w:val="left"/>
      <w:pPr>
        <w:ind w:left="5040" w:hanging="360"/>
      </w:pPr>
    </w:lvl>
    <w:lvl w:ilvl="7" w:tplc="AB1842EC">
      <w:start w:val="1"/>
      <w:numFmt w:val="lowerLetter"/>
      <w:lvlText w:val="%8."/>
      <w:lvlJc w:val="left"/>
      <w:pPr>
        <w:ind w:left="5760" w:hanging="360"/>
      </w:pPr>
    </w:lvl>
    <w:lvl w:ilvl="8" w:tplc="D0D65B4E">
      <w:start w:val="1"/>
      <w:numFmt w:val="lowerRoman"/>
      <w:lvlText w:val="%9."/>
      <w:lvlJc w:val="right"/>
      <w:pPr>
        <w:ind w:left="6480" w:hanging="180"/>
      </w:pPr>
    </w:lvl>
  </w:abstractNum>
  <w:abstractNum w:abstractNumId="40" w15:restartNumberingAfterBreak="0">
    <w:nsid w:val="7CBFA50D"/>
    <w:multiLevelType w:val="hybridMultilevel"/>
    <w:tmpl w:val="FFFFFFFF"/>
    <w:lvl w:ilvl="0" w:tplc="3EE677C0">
      <w:start w:val="1"/>
      <w:numFmt w:val="decimal"/>
      <w:lvlText w:val="%1."/>
      <w:lvlJc w:val="left"/>
      <w:pPr>
        <w:ind w:left="720" w:hanging="360"/>
      </w:pPr>
    </w:lvl>
    <w:lvl w:ilvl="1" w:tplc="84309C96">
      <w:start w:val="1"/>
      <w:numFmt w:val="lowerLetter"/>
      <w:lvlText w:val="%2."/>
      <w:lvlJc w:val="left"/>
      <w:pPr>
        <w:ind w:left="1440" w:hanging="360"/>
      </w:pPr>
    </w:lvl>
    <w:lvl w:ilvl="2" w:tplc="A166435A">
      <w:start w:val="1"/>
      <w:numFmt w:val="lowerRoman"/>
      <w:lvlText w:val="%3."/>
      <w:lvlJc w:val="right"/>
      <w:pPr>
        <w:ind w:left="2160" w:hanging="180"/>
      </w:pPr>
    </w:lvl>
    <w:lvl w:ilvl="3" w:tplc="2078ED1E">
      <w:start w:val="1"/>
      <w:numFmt w:val="decimal"/>
      <w:lvlText w:val="%4."/>
      <w:lvlJc w:val="left"/>
      <w:pPr>
        <w:ind w:left="2880" w:hanging="360"/>
      </w:pPr>
    </w:lvl>
    <w:lvl w:ilvl="4" w:tplc="1D3603C8">
      <w:start w:val="1"/>
      <w:numFmt w:val="lowerLetter"/>
      <w:lvlText w:val="%5."/>
      <w:lvlJc w:val="left"/>
      <w:pPr>
        <w:ind w:left="3600" w:hanging="360"/>
      </w:pPr>
    </w:lvl>
    <w:lvl w:ilvl="5" w:tplc="613CBA10">
      <w:start w:val="1"/>
      <w:numFmt w:val="lowerRoman"/>
      <w:lvlText w:val="%6."/>
      <w:lvlJc w:val="right"/>
      <w:pPr>
        <w:ind w:left="4320" w:hanging="180"/>
      </w:pPr>
    </w:lvl>
    <w:lvl w:ilvl="6" w:tplc="68B678AE">
      <w:start w:val="1"/>
      <w:numFmt w:val="decimal"/>
      <w:lvlText w:val="%7."/>
      <w:lvlJc w:val="left"/>
      <w:pPr>
        <w:ind w:left="5040" w:hanging="360"/>
      </w:pPr>
    </w:lvl>
    <w:lvl w:ilvl="7" w:tplc="3514B358">
      <w:start w:val="1"/>
      <w:numFmt w:val="lowerLetter"/>
      <w:lvlText w:val="%8."/>
      <w:lvlJc w:val="left"/>
      <w:pPr>
        <w:ind w:left="5760" w:hanging="360"/>
      </w:pPr>
    </w:lvl>
    <w:lvl w:ilvl="8" w:tplc="D61CAB18">
      <w:start w:val="1"/>
      <w:numFmt w:val="lowerRoman"/>
      <w:lvlText w:val="%9."/>
      <w:lvlJc w:val="right"/>
      <w:pPr>
        <w:ind w:left="6480" w:hanging="180"/>
      </w:pPr>
    </w:lvl>
  </w:abstractNum>
  <w:abstractNum w:abstractNumId="41" w15:restartNumberingAfterBreak="0">
    <w:nsid w:val="7E699C79"/>
    <w:multiLevelType w:val="hybridMultilevel"/>
    <w:tmpl w:val="FFFFFFFF"/>
    <w:lvl w:ilvl="0" w:tplc="07CEBC5E">
      <w:start w:val="1"/>
      <w:numFmt w:val="decimal"/>
      <w:lvlText w:val="%1."/>
      <w:lvlJc w:val="left"/>
      <w:pPr>
        <w:ind w:left="720" w:hanging="360"/>
      </w:pPr>
    </w:lvl>
    <w:lvl w:ilvl="1" w:tplc="016A86E2">
      <w:start w:val="1"/>
      <w:numFmt w:val="decimal"/>
      <w:lvlText w:val="%2."/>
      <w:lvlJc w:val="left"/>
      <w:pPr>
        <w:ind w:left="1440" w:hanging="360"/>
      </w:pPr>
    </w:lvl>
    <w:lvl w:ilvl="2" w:tplc="F0544B38">
      <w:start w:val="1"/>
      <w:numFmt w:val="lowerRoman"/>
      <w:lvlText w:val="%3."/>
      <w:lvlJc w:val="right"/>
      <w:pPr>
        <w:ind w:left="2160" w:hanging="180"/>
      </w:pPr>
    </w:lvl>
    <w:lvl w:ilvl="3" w:tplc="F54CE73E">
      <w:start w:val="1"/>
      <w:numFmt w:val="decimal"/>
      <w:lvlText w:val="%4."/>
      <w:lvlJc w:val="left"/>
      <w:pPr>
        <w:ind w:left="2880" w:hanging="360"/>
      </w:pPr>
    </w:lvl>
    <w:lvl w:ilvl="4" w:tplc="DC3A4E46">
      <w:start w:val="1"/>
      <w:numFmt w:val="lowerLetter"/>
      <w:lvlText w:val="%5."/>
      <w:lvlJc w:val="left"/>
      <w:pPr>
        <w:ind w:left="3600" w:hanging="360"/>
      </w:pPr>
    </w:lvl>
    <w:lvl w:ilvl="5" w:tplc="358494A0">
      <w:start w:val="1"/>
      <w:numFmt w:val="lowerRoman"/>
      <w:lvlText w:val="%6."/>
      <w:lvlJc w:val="right"/>
      <w:pPr>
        <w:ind w:left="4320" w:hanging="180"/>
      </w:pPr>
    </w:lvl>
    <w:lvl w:ilvl="6" w:tplc="343AEF54">
      <w:start w:val="1"/>
      <w:numFmt w:val="decimal"/>
      <w:lvlText w:val="%7."/>
      <w:lvlJc w:val="left"/>
      <w:pPr>
        <w:ind w:left="5040" w:hanging="360"/>
      </w:pPr>
    </w:lvl>
    <w:lvl w:ilvl="7" w:tplc="21B6AB76">
      <w:start w:val="1"/>
      <w:numFmt w:val="lowerLetter"/>
      <w:lvlText w:val="%8."/>
      <w:lvlJc w:val="left"/>
      <w:pPr>
        <w:ind w:left="5760" w:hanging="360"/>
      </w:pPr>
    </w:lvl>
    <w:lvl w:ilvl="8" w:tplc="60B467C6">
      <w:start w:val="1"/>
      <w:numFmt w:val="lowerRoman"/>
      <w:lvlText w:val="%9."/>
      <w:lvlJc w:val="right"/>
      <w:pPr>
        <w:ind w:left="6480" w:hanging="180"/>
      </w:pPr>
    </w:lvl>
  </w:abstractNum>
  <w:abstractNum w:abstractNumId="42" w15:restartNumberingAfterBreak="0">
    <w:nsid w:val="7F8262D9"/>
    <w:multiLevelType w:val="hybridMultilevel"/>
    <w:tmpl w:val="FFFFFFFF"/>
    <w:lvl w:ilvl="0" w:tplc="AB7EAF1C">
      <w:start w:val="8"/>
      <w:numFmt w:val="decimal"/>
      <w:lvlText w:val="%1."/>
      <w:lvlJc w:val="left"/>
      <w:pPr>
        <w:ind w:left="720" w:hanging="360"/>
      </w:pPr>
    </w:lvl>
    <w:lvl w:ilvl="1" w:tplc="3DA8D336">
      <w:start w:val="1"/>
      <w:numFmt w:val="lowerLetter"/>
      <w:lvlText w:val="%2."/>
      <w:lvlJc w:val="left"/>
      <w:pPr>
        <w:ind w:left="1440" w:hanging="360"/>
      </w:pPr>
    </w:lvl>
    <w:lvl w:ilvl="2" w:tplc="5334753C">
      <w:start w:val="1"/>
      <w:numFmt w:val="lowerRoman"/>
      <w:lvlText w:val="%3."/>
      <w:lvlJc w:val="right"/>
      <w:pPr>
        <w:ind w:left="2160" w:hanging="180"/>
      </w:pPr>
    </w:lvl>
    <w:lvl w:ilvl="3" w:tplc="2334E54E">
      <w:start w:val="1"/>
      <w:numFmt w:val="decimal"/>
      <w:lvlText w:val="%4."/>
      <w:lvlJc w:val="left"/>
      <w:pPr>
        <w:ind w:left="2880" w:hanging="360"/>
      </w:pPr>
    </w:lvl>
    <w:lvl w:ilvl="4" w:tplc="9EE2C0A0">
      <w:start w:val="1"/>
      <w:numFmt w:val="lowerLetter"/>
      <w:lvlText w:val="%5."/>
      <w:lvlJc w:val="left"/>
      <w:pPr>
        <w:ind w:left="3600" w:hanging="360"/>
      </w:pPr>
    </w:lvl>
    <w:lvl w:ilvl="5" w:tplc="727EE66A">
      <w:start w:val="1"/>
      <w:numFmt w:val="lowerRoman"/>
      <w:lvlText w:val="%6."/>
      <w:lvlJc w:val="right"/>
      <w:pPr>
        <w:ind w:left="4320" w:hanging="180"/>
      </w:pPr>
    </w:lvl>
    <w:lvl w:ilvl="6" w:tplc="182A70F2">
      <w:start w:val="1"/>
      <w:numFmt w:val="decimal"/>
      <w:lvlText w:val="%7."/>
      <w:lvlJc w:val="left"/>
      <w:pPr>
        <w:ind w:left="5040" w:hanging="360"/>
      </w:pPr>
    </w:lvl>
    <w:lvl w:ilvl="7" w:tplc="81EE17F8">
      <w:start w:val="1"/>
      <w:numFmt w:val="lowerLetter"/>
      <w:lvlText w:val="%8."/>
      <w:lvlJc w:val="left"/>
      <w:pPr>
        <w:ind w:left="5760" w:hanging="360"/>
      </w:pPr>
    </w:lvl>
    <w:lvl w:ilvl="8" w:tplc="E7984040">
      <w:start w:val="1"/>
      <w:numFmt w:val="lowerRoman"/>
      <w:lvlText w:val="%9."/>
      <w:lvlJc w:val="right"/>
      <w:pPr>
        <w:ind w:left="6480" w:hanging="180"/>
      </w:pPr>
    </w:lvl>
  </w:abstractNum>
  <w:num w:numId="1" w16cid:durableId="763184944">
    <w:abstractNumId w:val="3"/>
  </w:num>
  <w:num w:numId="2" w16cid:durableId="1630437190">
    <w:abstractNumId w:val="42"/>
  </w:num>
  <w:num w:numId="3" w16cid:durableId="602761668">
    <w:abstractNumId w:val="7"/>
  </w:num>
  <w:num w:numId="4" w16cid:durableId="935947193">
    <w:abstractNumId w:val="40"/>
  </w:num>
  <w:num w:numId="5" w16cid:durableId="1461649558">
    <w:abstractNumId w:val="10"/>
  </w:num>
  <w:num w:numId="6" w16cid:durableId="234441980">
    <w:abstractNumId w:val="5"/>
  </w:num>
  <w:num w:numId="7" w16cid:durableId="338891106">
    <w:abstractNumId w:val="6"/>
  </w:num>
  <w:num w:numId="8" w16cid:durableId="1805079148">
    <w:abstractNumId w:val="30"/>
  </w:num>
  <w:num w:numId="9" w16cid:durableId="1655646308">
    <w:abstractNumId w:val="27"/>
  </w:num>
  <w:num w:numId="10" w16cid:durableId="1635720772">
    <w:abstractNumId w:val="24"/>
  </w:num>
  <w:num w:numId="11" w16cid:durableId="1317225949">
    <w:abstractNumId w:val="17"/>
  </w:num>
  <w:num w:numId="12" w16cid:durableId="431124524">
    <w:abstractNumId w:val="28"/>
  </w:num>
  <w:num w:numId="13" w16cid:durableId="1474520037">
    <w:abstractNumId w:val="33"/>
  </w:num>
  <w:num w:numId="14" w16cid:durableId="85267641">
    <w:abstractNumId w:val="25"/>
  </w:num>
  <w:num w:numId="15" w16cid:durableId="397241241">
    <w:abstractNumId w:val="37"/>
  </w:num>
  <w:num w:numId="16" w16cid:durableId="207380863">
    <w:abstractNumId w:val="14"/>
  </w:num>
  <w:num w:numId="17" w16cid:durableId="1124618092">
    <w:abstractNumId w:val="8"/>
  </w:num>
  <w:num w:numId="18" w16cid:durableId="194778194">
    <w:abstractNumId w:val="2"/>
  </w:num>
  <w:num w:numId="19" w16cid:durableId="1055423303">
    <w:abstractNumId w:val="20"/>
  </w:num>
  <w:num w:numId="20" w16cid:durableId="819424509">
    <w:abstractNumId w:val="26"/>
  </w:num>
  <w:num w:numId="21" w16cid:durableId="1104761148">
    <w:abstractNumId w:val="16"/>
  </w:num>
  <w:num w:numId="22" w16cid:durableId="751896260">
    <w:abstractNumId w:val="23"/>
  </w:num>
  <w:num w:numId="23" w16cid:durableId="386029378">
    <w:abstractNumId w:val="36"/>
  </w:num>
  <w:num w:numId="24" w16cid:durableId="1536961847">
    <w:abstractNumId w:val="29"/>
  </w:num>
  <w:num w:numId="25" w16cid:durableId="573978627">
    <w:abstractNumId w:val="4"/>
  </w:num>
  <w:num w:numId="26" w16cid:durableId="734201878">
    <w:abstractNumId w:val="18"/>
  </w:num>
  <w:num w:numId="27" w16cid:durableId="154809869">
    <w:abstractNumId w:val="11"/>
  </w:num>
  <w:num w:numId="28" w16cid:durableId="1613513408">
    <w:abstractNumId w:val="22"/>
  </w:num>
  <w:num w:numId="29" w16cid:durableId="563369092">
    <w:abstractNumId w:val="21"/>
  </w:num>
  <w:num w:numId="30" w16cid:durableId="295642717">
    <w:abstractNumId w:val="12"/>
  </w:num>
  <w:num w:numId="31" w16cid:durableId="1911386619">
    <w:abstractNumId w:val="35"/>
  </w:num>
  <w:num w:numId="32" w16cid:durableId="1984002892">
    <w:abstractNumId w:val="34"/>
  </w:num>
  <w:num w:numId="33" w16cid:durableId="1737778307">
    <w:abstractNumId w:val="32"/>
  </w:num>
  <w:num w:numId="34" w16cid:durableId="1302223082">
    <w:abstractNumId w:val="39"/>
  </w:num>
  <w:num w:numId="35" w16cid:durableId="1502812678">
    <w:abstractNumId w:val="15"/>
  </w:num>
  <w:num w:numId="36" w16cid:durableId="2124109446">
    <w:abstractNumId w:val="41"/>
  </w:num>
  <w:num w:numId="37" w16cid:durableId="566259423">
    <w:abstractNumId w:val="19"/>
  </w:num>
  <w:num w:numId="38" w16cid:durableId="749236783">
    <w:abstractNumId w:val="38"/>
  </w:num>
  <w:num w:numId="39" w16cid:durableId="1336961455">
    <w:abstractNumId w:val="13"/>
  </w:num>
  <w:num w:numId="40" w16cid:durableId="637565577">
    <w:abstractNumId w:val="0"/>
  </w:num>
  <w:num w:numId="41" w16cid:durableId="870647109">
    <w:abstractNumId w:val="31"/>
  </w:num>
  <w:num w:numId="42" w16cid:durableId="1789083309">
    <w:abstractNumId w:val="9"/>
  </w:num>
  <w:num w:numId="43" w16cid:durableId="458106261">
    <w:abstractNumId w:val="1"/>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tru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9E"/>
    <w:rsid w:val="00000098"/>
    <w:rsid w:val="00000489"/>
    <w:rsid w:val="000015F3"/>
    <w:rsid w:val="0000370C"/>
    <w:rsid w:val="0000396E"/>
    <w:rsid w:val="00006F21"/>
    <w:rsid w:val="000141D5"/>
    <w:rsid w:val="0001509F"/>
    <w:rsid w:val="00015FF5"/>
    <w:rsid w:val="0002359A"/>
    <w:rsid w:val="00023DDD"/>
    <w:rsid w:val="00024A8D"/>
    <w:rsid w:val="000260D6"/>
    <w:rsid w:val="0002729B"/>
    <w:rsid w:val="00030963"/>
    <w:rsid w:val="000344B6"/>
    <w:rsid w:val="00035D52"/>
    <w:rsid w:val="00035F71"/>
    <w:rsid w:val="000369E0"/>
    <w:rsid w:val="00036B3D"/>
    <w:rsid w:val="00036BC4"/>
    <w:rsid w:val="00038EA6"/>
    <w:rsid w:val="00042AD1"/>
    <w:rsid w:val="000464D7"/>
    <w:rsid w:val="00051561"/>
    <w:rsid w:val="00051AA6"/>
    <w:rsid w:val="0005287E"/>
    <w:rsid w:val="0005323B"/>
    <w:rsid w:val="000650F1"/>
    <w:rsid w:val="000656B0"/>
    <w:rsid w:val="00067377"/>
    <w:rsid w:val="00071B3A"/>
    <w:rsid w:val="0007359C"/>
    <w:rsid w:val="000739C6"/>
    <w:rsid w:val="00074BCA"/>
    <w:rsid w:val="00074C26"/>
    <w:rsid w:val="0007605E"/>
    <w:rsid w:val="000764C4"/>
    <w:rsid w:val="0008128E"/>
    <w:rsid w:val="000827A4"/>
    <w:rsid w:val="00084E0C"/>
    <w:rsid w:val="00087498"/>
    <w:rsid w:val="0008750F"/>
    <w:rsid w:val="00090A37"/>
    <w:rsid w:val="00090EF3"/>
    <w:rsid w:val="00091343"/>
    <w:rsid w:val="00092D8A"/>
    <w:rsid w:val="000946EF"/>
    <w:rsid w:val="000951A9"/>
    <w:rsid w:val="00095297"/>
    <w:rsid w:val="000965FB"/>
    <w:rsid w:val="000968B3"/>
    <w:rsid w:val="00096BDE"/>
    <w:rsid w:val="000A0423"/>
    <w:rsid w:val="000A1467"/>
    <w:rsid w:val="000A1F60"/>
    <w:rsid w:val="000A4522"/>
    <w:rsid w:val="000A54C1"/>
    <w:rsid w:val="000A61A7"/>
    <w:rsid w:val="000B0832"/>
    <w:rsid w:val="000B0C0E"/>
    <w:rsid w:val="000B183B"/>
    <w:rsid w:val="000B30D2"/>
    <w:rsid w:val="000B428D"/>
    <w:rsid w:val="000B5535"/>
    <w:rsid w:val="000B6919"/>
    <w:rsid w:val="000B76AB"/>
    <w:rsid w:val="000C1132"/>
    <w:rsid w:val="000C16B6"/>
    <w:rsid w:val="000C3117"/>
    <w:rsid w:val="000C3FC6"/>
    <w:rsid w:val="000C45DD"/>
    <w:rsid w:val="000C65FC"/>
    <w:rsid w:val="000C6F30"/>
    <w:rsid w:val="000C72D0"/>
    <w:rsid w:val="000D02CA"/>
    <w:rsid w:val="000D0E65"/>
    <w:rsid w:val="000D29B0"/>
    <w:rsid w:val="000D2C2B"/>
    <w:rsid w:val="000D46ED"/>
    <w:rsid w:val="000D5576"/>
    <w:rsid w:val="000D5663"/>
    <w:rsid w:val="000E11A1"/>
    <w:rsid w:val="000E202D"/>
    <w:rsid w:val="000E2FBC"/>
    <w:rsid w:val="000E6956"/>
    <w:rsid w:val="000E6AA1"/>
    <w:rsid w:val="000F0152"/>
    <w:rsid w:val="000F0F4B"/>
    <w:rsid w:val="000F3AA3"/>
    <w:rsid w:val="000F5F96"/>
    <w:rsid w:val="001000DB"/>
    <w:rsid w:val="001019BD"/>
    <w:rsid w:val="00101D83"/>
    <w:rsid w:val="0010353F"/>
    <w:rsid w:val="001048E2"/>
    <w:rsid w:val="00110146"/>
    <w:rsid w:val="00110CD6"/>
    <w:rsid w:val="00112AD9"/>
    <w:rsid w:val="001142B1"/>
    <w:rsid w:val="0011508D"/>
    <w:rsid w:val="00115C4D"/>
    <w:rsid w:val="001164E7"/>
    <w:rsid w:val="00121E52"/>
    <w:rsid w:val="0012547A"/>
    <w:rsid w:val="001271FD"/>
    <w:rsid w:val="001303CD"/>
    <w:rsid w:val="00130B1F"/>
    <w:rsid w:val="00130D37"/>
    <w:rsid w:val="00131941"/>
    <w:rsid w:val="001342F3"/>
    <w:rsid w:val="00135662"/>
    <w:rsid w:val="00135A63"/>
    <w:rsid w:val="00135B25"/>
    <w:rsid w:val="00136B97"/>
    <w:rsid w:val="00140908"/>
    <w:rsid w:val="00140E4E"/>
    <w:rsid w:val="0014463E"/>
    <w:rsid w:val="00144E93"/>
    <w:rsid w:val="001455CE"/>
    <w:rsid w:val="00153685"/>
    <w:rsid w:val="001558C3"/>
    <w:rsid w:val="00155D84"/>
    <w:rsid w:val="0015687A"/>
    <w:rsid w:val="001576FE"/>
    <w:rsid w:val="00157BB8"/>
    <w:rsid w:val="001634AC"/>
    <w:rsid w:val="001637B0"/>
    <w:rsid w:val="001637DC"/>
    <w:rsid w:val="00166FC4"/>
    <w:rsid w:val="00170BF5"/>
    <w:rsid w:val="00171819"/>
    <w:rsid w:val="00171EFF"/>
    <w:rsid w:val="001729BC"/>
    <w:rsid w:val="001760F1"/>
    <w:rsid w:val="0017678C"/>
    <w:rsid w:val="00176BC3"/>
    <w:rsid w:val="00180E7E"/>
    <w:rsid w:val="00181FCB"/>
    <w:rsid w:val="00182591"/>
    <w:rsid w:val="00182C05"/>
    <w:rsid w:val="00184AF9"/>
    <w:rsid w:val="00186BCC"/>
    <w:rsid w:val="00190DC2"/>
    <w:rsid w:val="00191F8A"/>
    <w:rsid w:val="00192525"/>
    <w:rsid w:val="00194C0D"/>
    <w:rsid w:val="0019666E"/>
    <w:rsid w:val="001A095E"/>
    <w:rsid w:val="001A4F7E"/>
    <w:rsid w:val="001B04CE"/>
    <w:rsid w:val="001B167E"/>
    <w:rsid w:val="001B23EA"/>
    <w:rsid w:val="001B2744"/>
    <w:rsid w:val="001B39D6"/>
    <w:rsid w:val="001B39F2"/>
    <w:rsid w:val="001B557C"/>
    <w:rsid w:val="001C086E"/>
    <w:rsid w:val="001C0D53"/>
    <w:rsid w:val="001C16B1"/>
    <w:rsid w:val="001C1D44"/>
    <w:rsid w:val="001C2989"/>
    <w:rsid w:val="001C4D0B"/>
    <w:rsid w:val="001C5E1A"/>
    <w:rsid w:val="001C7A1A"/>
    <w:rsid w:val="001C7FB2"/>
    <w:rsid w:val="001D07CC"/>
    <w:rsid w:val="001D24CA"/>
    <w:rsid w:val="001D38A6"/>
    <w:rsid w:val="001D3A32"/>
    <w:rsid w:val="001D3DD4"/>
    <w:rsid w:val="001D5701"/>
    <w:rsid w:val="001D5961"/>
    <w:rsid w:val="001E04AD"/>
    <w:rsid w:val="001E14D3"/>
    <w:rsid w:val="001E2BC2"/>
    <w:rsid w:val="001E2C1C"/>
    <w:rsid w:val="001E4467"/>
    <w:rsid w:val="001E4602"/>
    <w:rsid w:val="001E4697"/>
    <w:rsid w:val="001E69D3"/>
    <w:rsid w:val="001F2308"/>
    <w:rsid w:val="001F29C5"/>
    <w:rsid w:val="001F6FA5"/>
    <w:rsid w:val="00200184"/>
    <w:rsid w:val="002003A4"/>
    <w:rsid w:val="00201271"/>
    <w:rsid w:val="002017C7"/>
    <w:rsid w:val="00202EE4"/>
    <w:rsid w:val="00204A6E"/>
    <w:rsid w:val="00204D1D"/>
    <w:rsid w:val="0020565C"/>
    <w:rsid w:val="00206C3F"/>
    <w:rsid w:val="00206F9B"/>
    <w:rsid w:val="002130B8"/>
    <w:rsid w:val="00213B62"/>
    <w:rsid w:val="002152A7"/>
    <w:rsid w:val="00215952"/>
    <w:rsid w:val="00216862"/>
    <w:rsid w:val="002176AE"/>
    <w:rsid w:val="00220026"/>
    <w:rsid w:val="00220833"/>
    <w:rsid w:val="00224582"/>
    <w:rsid w:val="00224E6A"/>
    <w:rsid w:val="002318C5"/>
    <w:rsid w:val="00231ECC"/>
    <w:rsid w:val="00232EA2"/>
    <w:rsid w:val="00233ADE"/>
    <w:rsid w:val="00233B7B"/>
    <w:rsid w:val="00233F57"/>
    <w:rsid w:val="00234B44"/>
    <w:rsid w:val="00235D71"/>
    <w:rsid w:val="00240D90"/>
    <w:rsid w:val="00241BB7"/>
    <w:rsid w:val="00242634"/>
    <w:rsid w:val="00242D47"/>
    <w:rsid w:val="00243B15"/>
    <w:rsid w:val="00247D51"/>
    <w:rsid w:val="0025399F"/>
    <w:rsid w:val="00254521"/>
    <w:rsid w:val="002553D8"/>
    <w:rsid w:val="002565F2"/>
    <w:rsid w:val="00262E50"/>
    <w:rsid w:val="00266DE6"/>
    <w:rsid w:val="002673C1"/>
    <w:rsid w:val="00267930"/>
    <w:rsid w:val="002708F0"/>
    <w:rsid w:val="00270C8B"/>
    <w:rsid w:val="00271B08"/>
    <w:rsid w:val="00271FF4"/>
    <w:rsid w:val="00271FFA"/>
    <w:rsid w:val="00273A21"/>
    <w:rsid w:val="002741ED"/>
    <w:rsid w:val="0027494B"/>
    <w:rsid w:val="00276734"/>
    <w:rsid w:val="00277DEC"/>
    <w:rsid w:val="00277FE0"/>
    <w:rsid w:val="00281254"/>
    <w:rsid w:val="002818D4"/>
    <w:rsid w:val="00282FDD"/>
    <w:rsid w:val="002837F2"/>
    <w:rsid w:val="00283F7F"/>
    <w:rsid w:val="002847C0"/>
    <w:rsid w:val="00286E9D"/>
    <w:rsid w:val="002918D9"/>
    <w:rsid w:val="002973FF"/>
    <w:rsid w:val="002A0DB0"/>
    <w:rsid w:val="002A16B6"/>
    <w:rsid w:val="002A4886"/>
    <w:rsid w:val="002A5076"/>
    <w:rsid w:val="002A5D6D"/>
    <w:rsid w:val="002A7BFF"/>
    <w:rsid w:val="002A7C94"/>
    <w:rsid w:val="002B0C97"/>
    <w:rsid w:val="002B1017"/>
    <w:rsid w:val="002B26DC"/>
    <w:rsid w:val="002B2CBD"/>
    <w:rsid w:val="002B3AEC"/>
    <w:rsid w:val="002B3D7F"/>
    <w:rsid w:val="002B401F"/>
    <w:rsid w:val="002B41B5"/>
    <w:rsid w:val="002B4713"/>
    <w:rsid w:val="002C0B46"/>
    <w:rsid w:val="002C2910"/>
    <w:rsid w:val="002C3E00"/>
    <w:rsid w:val="002C4310"/>
    <w:rsid w:val="002C5207"/>
    <w:rsid w:val="002C5BAC"/>
    <w:rsid w:val="002C6CF1"/>
    <w:rsid w:val="002C7392"/>
    <w:rsid w:val="002C7D0D"/>
    <w:rsid w:val="002C7DA9"/>
    <w:rsid w:val="002D2591"/>
    <w:rsid w:val="002D5B0E"/>
    <w:rsid w:val="002D6353"/>
    <w:rsid w:val="002D6A96"/>
    <w:rsid w:val="002D7442"/>
    <w:rsid w:val="002E017E"/>
    <w:rsid w:val="002E29D2"/>
    <w:rsid w:val="002E4A02"/>
    <w:rsid w:val="002E5281"/>
    <w:rsid w:val="002E5783"/>
    <w:rsid w:val="002E7C50"/>
    <w:rsid w:val="002F01C8"/>
    <w:rsid w:val="002F147B"/>
    <w:rsid w:val="002F1F4D"/>
    <w:rsid w:val="002F2B7D"/>
    <w:rsid w:val="002F3087"/>
    <w:rsid w:val="002F3848"/>
    <w:rsid w:val="002F4451"/>
    <w:rsid w:val="002F509B"/>
    <w:rsid w:val="002F605E"/>
    <w:rsid w:val="002F6AD6"/>
    <w:rsid w:val="0030072E"/>
    <w:rsid w:val="0030072F"/>
    <w:rsid w:val="00303720"/>
    <w:rsid w:val="00304626"/>
    <w:rsid w:val="003046DA"/>
    <w:rsid w:val="00305D2A"/>
    <w:rsid w:val="0030637D"/>
    <w:rsid w:val="003065D5"/>
    <w:rsid w:val="003065D8"/>
    <w:rsid w:val="00307071"/>
    <w:rsid w:val="003074FB"/>
    <w:rsid w:val="0031013B"/>
    <w:rsid w:val="003118CE"/>
    <w:rsid w:val="00313B15"/>
    <w:rsid w:val="003144CD"/>
    <w:rsid w:val="00315393"/>
    <w:rsid w:val="00316555"/>
    <w:rsid w:val="00317168"/>
    <w:rsid w:val="00317AE8"/>
    <w:rsid w:val="00317E7B"/>
    <w:rsid w:val="0032075B"/>
    <w:rsid w:val="003220E7"/>
    <w:rsid w:val="0032281F"/>
    <w:rsid w:val="003236DD"/>
    <w:rsid w:val="003243C7"/>
    <w:rsid w:val="00327A33"/>
    <w:rsid w:val="00330C3D"/>
    <w:rsid w:val="00330C8A"/>
    <w:rsid w:val="00332954"/>
    <w:rsid w:val="00335902"/>
    <w:rsid w:val="003368CB"/>
    <w:rsid w:val="00336A0D"/>
    <w:rsid w:val="00337059"/>
    <w:rsid w:val="00340CDD"/>
    <w:rsid w:val="00341454"/>
    <w:rsid w:val="0034428B"/>
    <w:rsid w:val="0034498A"/>
    <w:rsid w:val="00344FC3"/>
    <w:rsid w:val="003476F9"/>
    <w:rsid w:val="00351E93"/>
    <w:rsid w:val="003526DB"/>
    <w:rsid w:val="00352A90"/>
    <w:rsid w:val="003557E4"/>
    <w:rsid w:val="00360BC0"/>
    <w:rsid w:val="00361BC0"/>
    <w:rsid w:val="00361E19"/>
    <w:rsid w:val="00362A9B"/>
    <w:rsid w:val="00363F4C"/>
    <w:rsid w:val="00366963"/>
    <w:rsid w:val="00366E23"/>
    <w:rsid w:val="00367564"/>
    <w:rsid w:val="00367CE9"/>
    <w:rsid w:val="00372897"/>
    <w:rsid w:val="00372EF5"/>
    <w:rsid w:val="00374F29"/>
    <w:rsid w:val="003754D3"/>
    <w:rsid w:val="00375CB0"/>
    <w:rsid w:val="00375D66"/>
    <w:rsid w:val="003762B2"/>
    <w:rsid w:val="00376845"/>
    <w:rsid w:val="0038225B"/>
    <w:rsid w:val="003844B0"/>
    <w:rsid w:val="003844D7"/>
    <w:rsid w:val="00384560"/>
    <w:rsid w:val="0038459D"/>
    <w:rsid w:val="00386233"/>
    <w:rsid w:val="00390269"/>
    <w:rsid w:val="0039092F"/>
    <w:rsid w:val="00394A04"/>
    <w:rsid w:val="00394D17"/>
    <w:rsid w:val="00396911"/>
    <w:rsid w:val="003A14E2"/>
    <w:rsid w:val="003A27B4"/>
    <w:rsid w:val="003A3AC3"/>
    <w:rsid w:val="003A7610"/>
    <w:rsid w:val="003A7BBE"/>
    <w:rsid w:val="003B05C3"/>
    <w:rsid w:val="003B0F97"/>
    <w:rsid w:val="003B192B"/>
    <w:rsid w:val="003B237F"/>
    <w:rsid w:val="003B3DAE"/>
    <w:rsid w:val="003B6185"/>
    <w:rsid w:val="003C0A0B"/>
    <w:rsid w:val="003C1076"/>
    <w:rsid w:val="003C1C10"/>
    <w:rsid w:val="003C2992"/>
    <w:rsid w:val="003C4E27"/>
    <w:rsid w:val="003C527B"/>
    <w:rsid w:val="003D1C89"/>
    <w:rsid w:val="003D2E3F"/>
    <w:rsid w:val="003D3017"/>
    <w:rsid w:val="003D5C51"/>
    <w:rsid w:val="003D6D24"/>
    <w:rsid w:val="003E296D"/>
    <w:rsid w:val="003E33D6"/>
    <w:rsid w:val="003E3702"/>
    <w:rsid w:val="003E494E"/>
    <w:rsid w:val="003E5557"/>
    <w:rsid w:val="003E6D00"/>
    <w:rsid w:val="003E78D8"/>
    <w:rsid w:val="003F01E5"/>
    <w:rsid w:val="003F14B2"/>
    <w:rsid w:val="003F41DC"/>
    <w:rsid w:val="003F4D03"/>
    <w:rsid w:val="003F7F97"/>
    <w:rsid w:val="0040028D"/>
    <w:rsid w:val="00400857"/>
    <w:rsid w:val="004013FC"/>
    <w:rsid w:val="004016FA"/>
    <w:rsid w:val="0040284C"/>
    <w:rsid w:val="00405C3C"/>
    <w:rsid w:val="00406A5A"/>
    <w:rsid w:val="00406C64"/>
    <w:rsid w:val="004076BB"/>
    <w:rsid w:val="004079E3"/>
    <w:rsid w:val="00410419"/>
    <w:rsid w:val="00411BC4"/>
    <w:rsid w:val="0042075F"/>
    <w:rsid w:val="00421495"/>
    <w:rsid w:val="00421640"/>
    <w:rsid w:val="004243E5"/>
    <w:rsid w:val="00425B7B"/>
    <w:rsid w:val="004261BE"/>
    <w:rsid w:val="00427BA8"/>
    <w:rsid w:val="00427E3C"/>
    <w:rsid w:val="004320BE"/>
    <w:rsid w:val="0043509A"/>
    <w:rsid w:val="0043681E"/>
    <w:rsid w:val="00436B62"/>
    <w:rsid w:val="00437929"/>
    <w:rsid w:val="00437A43"/>
    <w:rsid w:val="004415D2"/>
    <w:rsid w:val="00441E8A"/>
    <w:rsid w:val="0044524D"/>
    <w:rsid w:val="004469EE"/>
    <w:rsid w:val="00446AEF"/>
    <w:rsid w:val="0044724A"/>
    <w:rsid w:val="00450872"/>
    <w:rsid w:val="00451CBF"/>
    <w:rsid w:val="00452472"/>
    <w:rsid w:val="004525D6"/>
    <w:rsid w:val="00452BA5"/>
    <w:rsid w:val="00453C55"/>
    <w:rsid w:val="00454EE8"/>
    <w:rsid w:val="00455C9F"/>
    <w:rsid w:val="004560BA"/>
    <w:rsid w:val="004563B1"/>
    <w:rsid w:val="00456EA0"/>
    <w:rsid w:val="004575E6"/>
    <w:rsid w:val="00457F78"/>
    <w:rsid w:val="00461AB0"/>
    <w:rsid w:val="00461DBB"/>
    <w:rsid w:val="00462B0E"/>
    <w:rsid w:val="00462B77"/>
    <w:rsid w:val="00463257"/>
    <w:rsid w:val="00464630"/>
    <w:rsid w:val="004672DA"/>
    <w:rsid w:val="004715FA"/>
    <w:rsid w:val="00473087"/>
    <w:rsid w:val="0047423B"/>
    <w:rsid w:val="0047546D"/>
    <w:rsid w:val="00475C7A"/>
    <w:rsid w:val="00480A9F"/>
    <w:rsid w:val="004869B9"/>
    <w:rsid w:val="00487C2F"/>
    <w:rsid w:val="00490A2B"/>
    <w:rsid w:val="004914F1"/>
    <w:rsid w:val="00492FB4"/>
    <w:rsid w:val="004937AB"/>
    <w:rsid w:val="004968F0"/>
    <w:rsid w:val="004A0D3A"/>
    <w:rsid w:val="004A301A"/>
    <w:rsid w:val="004A3808"/>
    <w:rsid w:val="004A3C9E"/>
    <w:rsid w:val="004A57C4"/>
    <w:rsid w:val="004A5CCE"/>
    <w:rsid w:val="004A7CD8"/>
    <w:rsid w:val="004B40AC"/>
    <w:rsid w:val="004B5FC8"/>
    <w:rsid w:val="004B60D4"/>
    <w:rsid w:val="004B73AF"/>
    <w:rsid w:val="004C1689"/>
    <w:rsid w:val="004C473D"/>
    <w:rsid w:val="004D0235"/>
    <w:rsid w:val="004D07C5"/>
    <w:rsid w:val="004D1026"/>
    <w:rsid w:val="004D1262"/>
    <w:rsid w:val="004D1A49"/>
    <w:rsid w:val="004D1EBF"/>
    <w:rsid w:val="004D3F55"/>
    <w:rsid w:val="004D5A97"/>
    <w:rsid w:val="004D628B"/>
    <w:rsid w:val="004D77D8"/>
    <w:rsid w:val="004E05D6"/>
    <w:rsid w:val="004E09AD"/>
    <w:rsid w:val="004E1394"/>
    <w:rsid w:val="004E2079"/>
    <w:rsid w:val="004E2C7A"/>
    <w:rsid w:val="004E2E25"/>
    <w:rsid w:val="004E4A93"/>
    <w:rsid w:val="004E5756"/>
    <w:rsid w:val="004E77AC"/>
    <w:rsid w:val="004F0905"/>
    <w:rsid w:val="004F194C"/>
    <w:rsid w:val="004F27F9"/>
    <w:rsid w:val="004F34E5"/>
    <w:rsid w:val="004F3C2B"/>
    <w:rsid w:val="004F4107"/>
    <w:rsid w:val="004F51A6"/>
    <w:rsid w:val="004F5D35"/>
    <w:rsid w:val="004F7FE1"/>
    <w:rsid w:val="00500896"/>
    <w:rsid w:val="00502E5E"/>
    <w:rsid w:val="00503609"/>
    <w:rsid w:val="005050A3"/>
    <w:rsid w:val="0050534E"/>
    <w:rsid w:val="00505F0B"/>
    <w:rsid w:val="00507C3F"/>
    <w:rsid w:val="00510A03"/>
    <w:rsid w:val="00511B05"/>
    <w:rsid w:val="00514394"/>
    <w:rsid w:val="00515715"/>
    <w:rsid w:val="0051580D"/>
    <w:rsid w:val="0051602E"/>
    <w:rsid w:val="00516FC9"/>
    <w:rsid w:val="0051774B"/>
    <w:rsid w:val="00520E1B"/>
    <w:rsid w:val="005229B1"/>
    <w:rsid w:val="005234D8"/>
    <w:rsid w:val="005236DA"/>
    <w:rsid w:val="00524413"/>
    <w:rsid w:val="0052465F"/>
    <w:rsid w:val="00524BD9"/>
    <w:rsid w:val="00525912"/>
    <w:rsid w:val="00526823"/>
    <w:rsid w:val="005308DF"/>
    <w:rsid w:val="00532D32"/>
    <w:rsid w:val="00533D1E"/>
    <w:rsid w:val="005342F4"/>
    <w:rsid w:val="00534450"/>
    <w:rsid w:val="00534DEE"/>
    <w:rsid w:val="00536134"/>
    <w:rsid w:val="00537055"/>
    <w:rsid w:val="005407EA"/>
    <w:rsid w:val="00544A2C"/>
    <w:rsid w:val="00545A20"/>
    <w:rsid w:val="00551EFB"/>
    <w:rsid w:val="005526A6"/>
    <w:rsid w:val="00553887"/>
    <w:rsid w:val="00556C25"/>
    <w:rsid w:val="00556F88"/>
    <w:rsid w:val="005609C4"/>
    <w:rsid w:val="00561880"/>
    <w:rsid w:val="00562A16"/>
    <w:rsid w:val="00565563"/>
    <w:rsid w:val="005659BC"/>
    <w:rsid w:val="00566DB7"/>
    <w:rsid w:val="00566FE6"/>
    <w:rsid w:val="00567855"/>
    <w:rsid w:val="00570731"/>
    <w:rsid w:val="005722D2"/>
    <w:rsid w:val="00572F4B"/>
    <w:rsid w:val="005742B5"/>
    <w:rsid w:val="00575B1D"/>
    <w:rsid w:val="00576427"/>
    <w:rsid w:val="005770BB"/>
    <w:rsid w:val="005777B9"/>
    <w:rsid w:val="00577B55"/>
    <w:rsid w:val="00579BA6"/>
    <w:rsid w:val="00583BD0"/>
    <w:rsid w:val="005854CE"/>
    <w:rsid w:val="0058595F"/>
    <w:rsid w:val="0058603C"/>
    <w:rsid w:val="005871E5"/>
    <w:rsid w:val="005900B9"/>
    <w:rsid w:val="00593EF3"/>
    <w:rsid w:val="00594137"/>
    <w:rsid w:val="005A0D04"/>
    <w:rsid w:val="005A34DA"/>
    <w:rsid w:val="005A4856"/>
    <w:rsid w:val="005A7E9F"/>
    <w:rsid w:val="005B0B30"/>
    <w:rsid w:val="005B1FCC"/>
    <w:rsid w:val="005B3E5F"/>
    <w:rsid w:val="005C0078"/>
    <w:rsid w:val="005C0553"/>
    <w:rsid w:val="005C0D56"/>
    <w:rsid w:val="005C1177"/>
    <w:rsid w:val="005C225E"/>
    <w:rsid w:val="005C2F69"/>
    <w:rsid w:val="005C40C9"/>
    <w:rsid w:val="005C6475"/>
    <w:rsid w:val="005D0F51"/>
    <w:rsid w:val="005D31A7"/>
    <w:rsid w:val="005D3F8A"/>
    <w:rsid w:val="005D63FD"/>
    <w:rsid w:val="005D750C"/>
    <w:rsid w:val="005E1F5C"/>
    <w:rsid w:val="005E3213"/>
    <w:rsid w:val="005E39E7"/>
    <w:rsid w:val="005E43B9"/>
    <w:rsid w:val="005E6F6C"/>
    <w:rsid w:val="005E704B"/>
    <w:rsid w:val="005F2819"/>
    <w:rsid w:val="005F3C7A"/>
    <w:rsid w:val="005F3E24"/>
    <w:rsid w:val="005F44C8"/>
    <w:rsid w:val="005F5B8C"/>
    <w:rsid w:val="005F5BBA"/>
    <w:rsid w:val="005F7982"/>
    <w:rsid w:val="006034A3"/>
    <w:rsid w:val="00605000"/>
    <w:rsid w:val="00605643"/>
    <w:rsid w:val="00606D25"/>
    <w:rsid w:val="0061135E"/>
    <w:rsid w:val="00615670"/>
    <w:rsid w:val="006158F8"/>
    <w:rsid w:val="00617DCC"/>
    <w:rsid w:val="00620219"/>
    <w:rsid w:val="006204DD"/>
    <w:rsid w:val="00621AE4"/>
    <w:rsid w:val="00621D7F"/>
    <w:rsid w:val="00622831"/>
    <w:rsid w:val="006319E0"/>
    <w:rsid w:val="0063228E"/>
    <w:rsid w:val="006338A1"/>
    <w:rsid w:val="00634485"/>
    <w:rsid w:val="006365F4"/>
    <w:rsid w:val="00636658"/>
    <w:rsid w:val="00636AED"/>
    <w:rsid w:val="00640190"/>
    <w:rsid w:val="00640212"/>
    <w:rsid w:val="006404B6"/>
    <w:rsid w:val="00641BA8"/>
    <w:rsid w:val="00641C69"/>
    <w:rsid w:val="00641DE3"/>
    <w:rsid w:val="00642A33"/>
    <w:rsid w:val="00644579"/>
    <w:rsid w:val="0064557F"/>
    <w:rsid w:val="006455F6"/>
    <w:rsid w:val="006513AB"/>
    <w:rsid w:val="0065156E"/>
    <w:rsid w:val="00652B3C"/>
    <w:rsid w:val="00653199"/>
    <w:rsid w:val="006540B3"/>
    <w:rsid w:val="00654FBF"/>
    <w:rsid w:val="00655081"/>
    <w:rsid w:val="00655EAF"/>
    <w:rsid w:val="006575E2"/>
    <w:rsid w:val="00657935"/>
    <w:rsid w:val="00657A19"/>
    <w:rsid w:val="00657ABC"/>
    <w:rsid w:val="00657E28"/>
    <w:rsid w:val="00661945"/>
    <w:rsid w:val="00662958"/>
    <w:rsid w:val="00664FE2"/>
    <w:rsid w:val="00665D7F"/>
    <w:rsid w:val="00666467"/>
    <w:rsid w:val="00666B5C"/>
    <w:rsid w:val="0067061D"/>
    <w:rsid w:val="00671361"/>
    <w:rsid w:val="00673B80"/>
    <w:rsid w:val="006742EE"/>
    <w:rsid w:val="00675078"/>
    <w:rsid w:val="006754E1"/>
    <w:rsid w:val="006757E3"/>
    <w:rsid w:val="00680898"/>
    <w:rsid w:val="0068114B"/>
    <w:rsid w:val="0068289F"/>
    <w:rsid w:val="006852D0"/>
    <w:rsid w:val="00690877"/>
    <w:rsid w:val="00691520"/>
    <w:rsid w:val="0069297A"/>
    <w:rsid w:val="00693550"/>
    <w:rsid w:val="00694706"/>
    <w:rsid w:val="006965E3"/>
    <w:rsid w:val="006966B0"/>
    <w:rsid w:val="006A169E"/>
    <w:rsid w:val="006A1B5C"/>
    <w:rsid w:val="006A2072"/>
    <w:rsid w:val="006A2BAE"/>
    <w:rsid w:val="006A41AB"/>
    <w:rsid w:val="006A66FC"/>
    <w:rsid w:val="006A76D4"/>
    <w:rsid w:val="006B063E"/>
    <w:rsid w:val="006B12F2"/>
    <w:rsid w:val="006B1413"/>
    <w:rsid w:val="006B6249"/>
    <w:rsid w:val="006C0CA5"/>
    <w:rsid w:val="006C0D9A"/>
    <w:rsid w:val="006C25BD"/>
    <w:rsid w:val="006C2A05"/>
    <w:rsid w:val="006C3BFC"/>
    <w:rsid w:val="006C3EFC"/>
    <w:rsid w:val="006C4021"/>
    <w:rsid w:val="006C4C6F"/>
    <w:rsid w:val="006C4C7D"/>
    <w:rsid w:val="006C4DEC"/>
    <w:rsid w:val="006C5ADB"/>
    <w:rsid w:val="006C6F62"/>
    <w:rsid w:val="006D1264"/>
    <w:rsid w:val="006D1455"/>
    <w:rsid w:val="006D1B7C"/>
    <w:rsid w:val="006D23F1"/>
    <w:rsid w:val="006D3A77"/>
    <w:rsid w:val="006D4E4D"/>
    <w:rsid w:val="006D4E85"/>
    <w:rsid w:val="006D72FD"/>
    <w:rsid w:val="006E1EAD"/>
    <w:rsid w:val="006E4FD3"/>
    <w:rsid w:val="006E6491"/>
    <w:rsid w:val="006E6767"/>
    <w:rsid w:val="006E68B7"/>
    <w:rsid w:val="006F0CB3"/>
    <w:rsid w:val="006F2A0A"/>
    <w:rsid w:val="006F3F43"/>
    <w:rsid w:val="006F4B23"/>
    <w:rsid w:val="006F6767"/>
    <w:rsid w:val="006F6D16"/>
    <w:rsid w:val="00700D22"/>
    <w:rsid w:val="007015AD"/>
    <w:rsid w:val="00703808"/>
    <w:rsid w:val="0070381A"/>
    <w:rsid w:val="007052F2"/>
    <w:rsid w:val="00707972"/>
    <w:rsid w:val="00707F15"/>
    <w:rsid w:val="00711216"/>
    <w:rsid w:val="00711D34"/>
    <w:rsid w:val="00712FD6"/>
    <w:rsid w:val="00713DCE"/>
    <w:rsid w:val="0071515E"/>
    <w:rsid w:val="00717075"/>
    <w:rsid w:val="00717865"/>
    <w:rsid w:val="007214DB"/>
    <w:rsid w:val="0072373B"/>
    <w:rsid w:val="00723AB9"/>
    <w:rsid w:val="00725938"/>
    <w:rsid w:val="00727D4D"/>
    <w:rsid w:val="0073058C"/>
    <w:rsid w:val="007307E6"/>
    <w:rsid w:val="007318BF"/>
    <w:rsid w:val="0073274E"/>
    <w:rsid w:val="007355B3"/>
    <w:rsid w:val="0073646D"/>
    <w:rsid w:val="00736642"/>
    <w:rsid w:val="00740EB2"/>
    <w:rsid w:val="00741048"/>
    <w:rsid w:val="00742B51"/>
    <w:rsid w:val="00743147"/>
    <w:rsid w:val="0074350C"/>
    <w:rsid w:val="0074384A"/>
    <w:rsid w:val="00744616"/>
    <w:rsid w:val="0074660B"/>
    <w:rsid w:val="00747D5F"/>
    <w:rsid w:val="00750E60"/>
    <w:rsid w:val="00752586"/>
    <w:rsid w:val="00753882"/>
    <w:rsid w:val="007559C2"/>
    <w:rsid w:val="0075600D"/>
    <w:rsid w:val="00757A76"/>
    <w:rsid w:val="00761742"/>
    <w:rsid w:val="00761EEA"/>
    <w:rsid w:val="007640F6"/>
    <w:rsid w:val="00766C04"/>
    <w:rsid w:val="00766D35"/>
    <w:rsid w:val="00766F52"/>
    <w:rsid w:val="00772AFC"/>
    <w:rsid w:val="007748F7"/>
    <w:rsid w:val="007749BF"/>
    <w:rsid w:val="007765BC"/>
    <w:rsid w:val="007779D2"/>
    <w:rsid w:val="00777ECF"/>
    <w:rsid w:val="00780693"/>
    <w:rsid w:val="0078223D"/>
    <w:rsid w:val="00782BA0"/>
    <w:rsid w:val="00782DF9"/>
    <w:rsid w:val="007839F8"/>
    <w:rsid w:val="007847C6"/>
    <w:rsid w:val="00790C4A"/>
    <w:rsid w:val="00792865"/>
    <w:rsid w:val="007938E5"/>
    <w:rsid w:val="007942C2"/>
    <w:rsid w:val="007A3330"/>
    <w:rsid w:val="007A4B0A"/>
    <w:rsid w:val="007A52B7"/>
    <w:rsid w:val="007A5B42"/>
    <w:rsid w:val="007A5FBC"/>
    <w:rsid w:val="007A6E24"/>
    <w:rsid w:val="007B02F2"/>
    <w:rsid w:val="007B160B"/>
    <w:rsid w:val="007B4D8E"/>
    <w:rsid w:val="007B5653"/>
    <w:rsid w:val="007B5669"/>
    <w:rsid w:val="007B5E87"/>
    <w:rsid w:val="007B6775"/>
    <w:rsid w:val="007C0013"/>
    <w:rsid w:val="007C1326"/>
    <w:rsid w:val="007C233F"/>
    <w:rsid w:val="007C3BAA"/>
    <w:rsid w:val="007C46FB"/>
    <w:rsid w:val="007C529A"/>
    <w:rsid w:val="007C58E0"/>
    <w:rsid w:val="007C58FF"/>
    <w:rsid w:val="007C750A"/>
    <w:rsid w:val="007D057A"/>
    <w:rsid w:val="007D1EDF"/>
    <w:rsid w:val="007D1EFD"/>
    <w:rsid w:val="007D3679"/>
    <w:rsid w:val="007D5E51"/>
    <w:rsid w:val="007D7379"/>
    <w:rsid w:val="007D76B9"/>
    <w:rsid w:val="007D7AD1"/>
    <w:rsid w:val="007E0255"/>
    <w:rsid w:val="007E2BA4"/>
    <w:rsid w:val="007E4276"/>
    <w:rsid w:val="007E4F68"/>
    <w:rsid w:val="007E62DD"/>
    <w:rsid w:val="007E6FDF"/>
    <w:rsid w:val="007F01CD"/>
    <w:rsid w:val="007F14FF"/>
    <w:rsid w:val="007F26C2"/>
    <w:rsid w:val="007F2C29"/>
    <w:rsid w:val="007F70E7"/>
    <w:rsid w:val="00805B8A"/>
    <w:rsid w:val="00807427"/>
    <w:rsid w:val="008110DF"/>
    <w:rsid w:val="008136A5"/>
    <w:rsid w:val="00813723"/>
    <w:rsid w:val="00815AE7"/>
    <w:rsid w:val="008177D3"/>
    <w:rsid w:val="00817877"/>
    <w:rsid w:val="00820445"/>
    <w:rsid w:val="008210C5"/>
    <w:rsid w:val="0082429F"/>
    <w:rsid w:val="00825EF8"/>
    <w:rsid w:val="00827093"/>
    <w:rsid w:val="00827C97"/>
    <w:rsid w:val="00830847"/>
    <w:rsid w:val="008316B9"/>
    <w:rsid w:val="0083256E"/>
    <w:rsid w:val="0083318E"/>
    <w:rsid w:val="008344AC"/>
    <w:rsid w:val="00836111"/>
    <w:rsid w:val="00836A41"/>
    <w:rsid w:val="00836C99"/>
    <w:rsid w:val="00837AEE"/>
    <w:rsid w:val="00840309"/>
    <w:rsid w:val="00841390"/>
    <w:rsid w:val="0084268C"/>
    <w:rsid w:val="008436AA"/>
    <w:rsid w:val="00843A28"/>
    <w:rsid w:val="00843D45"/>
    <w:rsid w:val="008446D4"/>
    <w:rsid w:val="008447FF"/>
    <w:rsid w:val="008505CA"/>
    <w:rsid w:val="00856ACB"/>
    <w:rsid w:val="00857205"/>
    <w:rsid w:val="008624F5"/>
    <w:rsid w:val="00863B7D"/>
    <w:rsid w:val="00867D54"/>
    <w:rsid w:val="0087112B"/>
    <w:rsid w:val="008722B1"/>
    <w:rsid w:val="00872FCE"/>
    <w:rsid w:val="00873FC8"/>
    <w:rsid w:val="00874D0B"/>
    <w:rsid w:val="0087558C"/>
    <w:rsid w:val="008769F0"/>
    <w:rsid w:val="0087743A"/>
    <w:rsid w:val="00877B44"/>
    <w:rsid w:val="00880EA8"/>
    <w:rsid w:val="00882127"/>
    <w:rsid w:val="008825A6"/>
    <w:rsid w:val="0088351E"/>
    <w:rsid w:val="00883DDE"/>
    <w:rsid w:val="00885514"/>
    <w:rsid w:val="008855E4"/>
    <w:rsid w:val="00886D26"/>
    <w:rsid w:val="00887FB4"/>
    <w:rsid w:val="008901E3"/>
    <w:rsid w:val="0089561D"/>
    <w:rsid w:val="00896764"/>
    <w:rsid w:val="008970CE"/>
    <w:rsid w:val="008A087D"/>
    <w:rsid w:val="008A21C2"/>
    <w:rsid w:val="008A72F4"/>
    <w:rsid w:val="008B0424"/>
    <w:rsid w:val="008B0B9E"/>
    <w:rsid w:val="008B1759"/>
    <w:rsid w:val="008B1FBB"/>
    <w:rsid w:val="008B1FBE"/>
    <w:rsid w:val="008B202D"/>
    <w:rsid w:val="008B2E6C"/>
    <w:rsid w:val="008B452B"/>
    <w:rsid w:val="008B5FCE"/>
    <w:rsid w:val="008B7ABD"/>
    <w:rsid w:val="008C10AC"/>
    <w:rsid w:val="008C119F"/>
    <w:rsid w:val="008C153B"/>
    <w:rsid w:val="008C2316"/>
    <w:rsid w:val="008C25FC"/>
    <w:rsid w:val="008C272C"/>
    <w:rsid w:val="008C27BF"/>
    <w:rsid w:val="008C3BAB"/>
    <w:rsid w:val="008C40DE"/>
    <w:rsid w:val="008C6B32"/>
    <w:rsid w:val="008C76BD"/>
    <w:rsid w:val="008C776F"/>
    <w:rsid w:val="008C77C2"/>
    <w:rsid w:val="008D1FC7"/>
    <w:rsid w:val="008D27AB"/>
    <w:rsid w:val="008D4EBB"/>
    <w:rsid w:val="008D557D"/>
    <w:rsid w:val="008E0310"/>
    <w:rsid w:val="008E1EA7"/>
    <w:rsid w:val="008E4B41"/>
    <w:rsid w:val="008E5B24"/>
    <w:rsid w:val="008E66A4"/>
    <w:rsid w:val="008E6D78"/>
    <w:rsid w:val="008E78B0"/>
    <w:rsid w:val="008F01F1"/>
    <w:rsid w:val="008F02C9"/>
    <w:rsid w:val="008F21EA"/>
    <w:rsid w:val="008F3682"/>
    <w:rsid w:val="008F49F0"/>
    <w:rsid w:val="008F5F43"/>
    <w:rsid w:val="008F69A7"/>
    <w:rsid w:val="00901451"/>
    <w:rsid w:val="009018CE"/>
    <w:rsid w:val="00901E86"/>
    <w:rsid w:val="00902238"/>
    <w:rsid w:val="009028EC"/>
    <w:rsid w:val="00902C5C"/>
    <w:rsid w:val="00903983"/>
    <w:rsid w:val="00904F09"/>
    <w:rsid w:val="009055F4"/>
    <w:rsid w:val="0091025C"/>
    <w:rsid w:val="00911066"/>
    <w:rsid w:val="00911DFD"/>
    <w:rsid w:val="00912E80"/>
    <w:rsid w:val="00913731"/>
    <w:rsid w:val="00913AB5"/>
    <w:rsid w:val="00913C75"/>
    <w:rsid w:val="0091414F"/>
    <w:rsid w:val="00916CF5"/>
    <w:rsid w:val="00922C44"/>
    <w:rsid w:val="00923B9C"/>
    <w:rsid w:val="0092441B"/>
    <w:rsid w:val="00924A42"/>
    <w:rsid w:val="00930241"/>
    <w:rsid w:val="00930A10"/>
    <w:rsid w:val="00932585"/>
    <w:rsid w:val="009347F0"/>
    <w:rsid w:val="00935FCD"/>
    <w:rsid w:val="0093766A"/>
    <w:rsid w:val="00940602"/>
    <w:rsid w:val="00940BAD"/>
    <w:rsid w:val="00940C3F"/>
    <w:rsid w:val="00941D8C"/>
    <w:rsid w:val="00942DE3"/>
    <w:rsid w:val="00943046"/>
    <w:rsid w:val="0094723C"/>
    <w:rsid w:val="009500F0"/>
    <w:rsid w:val="0095356F"/>
    <w:rsid w:val="00953A73"/>
    <w:rsid w:val="00954C04"/>
    <w:rsid w:val="00954D82"/>
    <w:rsid w:val="009556AA"/>
    <w:rsid w:val="009567EB"/>
    <w:rsid w:val="00957593"/>
    <w:rsid w:val="00957A90"/>
    <w:rsid w:val="009600C4"/>
    <w:rsid w:val="009611A0"/>
    <w:rsid w:val="009613C9"/>
    <w:rsid w:val="009622D3"/>
    <w:rsid w:val="00962584"/>
    <w:rsid w:val="00962DEB"/>
    <w:rsid w:val="00963A51"/>
    <w:rsid w:val="00963ADF"/>
    <w:rsid w:val="00964C92"/>
    <w:rsid w:val="00966550"/>
    <w:rsid w:val="009665C4"/>
    <w:rsid w:val="00967BE9"/>
    <w:rsid w:val="00967DB5"/>
    <w:rsid w:val="00970DC4"/>
    <w:rsid w:val="00972F19"/>
    <w:rsid w:val="00982CF1"/>
    <w:rsid w:val="00983D68"/>
    <w:rsid w:val="00983EBC"/>
    <w:rsid w:val="00984523"/>
    <w:rsid w:val="009856F1"/>
    <w:rsid w:val="00985AC7"/>
    <w:rsid w:val="009870D1"/>
    <w:rsid w:val="00994D6B"/>
    <w:rsid w:val="00994DFB"/>
    <w:rsid w:val="00995843"/>
    <w:rsid w:val="00996DAA"/>
    <w:rsid w:val="00996E85"/>
    <w:rsid w:val="009A1690"/>
    <w:rsid w:val="009A37FC"/>
    <w:rsid w:val="009A4047"/>
    <w:rsid w:val="009A47DD"/>
    <w:rsid w:val="009A48F3"/>
    <w:rsid w:val="009A4D18"/>
    <w:rsid w:val="009A5231"/>
    <w:rsid w:val="009A5AA6"/>
    <w:rsid w:val="009B1936"/>
    <w:rsid w:val="009B1F6B"/>
    <w:rsid w:val="009B3587"/>
    <w:rsid w:val="009B408C"/>
    <w:rsid w:val="009C10DB"/>
    <w:rsid w:val="009C1350"/>
    <w:rsid w:val="009C1DA5"/>
    <w:rsid w:val="009C3017"/>
    <w:rsid w:val="009C6401"/>
    <w:rsid w:val="009D0AE8"/>
    <w:rsid w:val="009D2776"/>
    <w:rsid w:val="009D3EBD"/>
    <w:rsid w:val="009D3EFA"/>
    <w:rsid w:val="009D534A"/>
    <w:rsid w:val="009D5562"/>
    <w:rsid w:val="009D5AA0"/>
    <w:rsid w:val="009D7A11"/>
    <w:rsid w:val="009D7FBF"/>
    <w:rsid w:val="009E4521"/>
    <w:rsid w:val="009E4E43"/>
    <w:rsid w:val="009E5EFE"/>
    <w:rsid w:val="009E6D93"/>
    <w:rsid w:val="009E7C34"/>
    <w:rsid w:val="009F006E"/>
    <w:rsid w:val="009F11F8"/>
    <w:rsid w:val="009F211B"/>
    <w:rsid w:val="009F2D45"/>
    <w:rsid w:val="009F336E"/>
    <w:rsid w:val="009F5B75"/>
    <w:rsid w:val="009F65CC"/>
    <w:rsid w:val="00A00B67"/>
    <w:rsid w:val="00A02F46"/>
    <w:rsid w:val="00A03407"/>
    <w:rsid w:val="00A04571"/>
    <w:rsid w:val="00A04E82"/>
    <w:rsid w:val="00A05A07"/>
    <w:rsid w:val="00A05D21"/>
    <w:rsid w:val="00A07757"/>
    <w:rsid w:val="00A1215F"/>
    <w:rsid w:val="00A12665"/>
    <w:rsid w:val="00A140C2"/>
    <w:rsid w:val="00A1780E"/>
    <w:rsid w:val="00A17A48"/>
    <w:rsid w:val="00A21659"/>
    <w:rsid w:val="00A21C9F"/>
    <w:rsid w:val="00A23150"/>
    <w:rsid w:val="00A2329A"/>
    <w:rsid w:val="00A2509F"/>
    <w:rsid w:val="00A253C9"/>
    <w:rsid w:val="00A25C87"/>
    <w:rsid w:val="00A30BB8"/>
    <w:rsid w:val="00A30D9F"/>
    <w:rsid w:val="00A316CF"/>
    <w:rsid w:val="00A367FE"/>
    <w:rsid w:val="00A43BCA"/>
    <w:rsid w:val="00A4408F"/>
    <w:rsid w:val="00A44C65"/>
    <w:rsid w:val="00A472EA"/>
    <w:rsid w:val="00A50CA2"/>
    <w:rsid w:val="00A51689"/>
    <w:rsid w:val="00A51829"/>
    <w:rsid w:val="00A51853"/>
    <w:rsid w:val="00A52225"/>
    <w:rsid w:val="00A54EEA"/>
    <w:rsid w:val="00A60748"/>
    <w:rsid w:val="00A6655D"/>
    <w:rsid w:val="00A6666F"/>
    <w:rsid w:val="00A66ACA"/>
    <w:rsid w:val="00A66F78"/>
    <w:rsid w:val="00A70A23"/>
    <w:rsid w:val="00A74101"/>
    <w:rsid w:val="00A745D2"/>
    <w:rsid w:val="00A74C3B"/>
    <w:rsid w:val="00A759E9"/>
    <w:rsid w:val="00A75B80"/>
    <w:rsid w:val="00A76E4A"/>
    <w:rsid w:val="00A77677"/>
    <w:rsid w:val="00A81C9F"/>
    <w:rsid w:val="00A825CE"/>
    <w:rsid w:val="00A82A7E"/>
    <w:rsid w:val="00A82FC4"/>
    <w:rsid w:val="00A846EB"/>
    <w:rsid w:val="00A8589B"/>
    <w:rsid w:val="00A87C58"/>
    <w:rsid w:val="00A87F33"/>
    <w:rsid w:val="00A906F9"/>
    <w:rsid w:val="00A9113F"/>
    <w:rsid w:val="00A911E3"/>
    <w:rsid w:val="00A912CD"/>
    <w:rsid w:val="00A93516"/>
    <w:rsid w:val="00A9416B"/>
    <w:rsid w:val="00A94C81"/>
    <w:rsid w:val="00A97B3B"/>
    <w:rsid w:val="00AA24AB"/>
    <w:rsid w:val="00AA2C24"/>
    <w:rsid w:val="00AA3338"/>
    <w:rsid w:val="00AA479A"/>
    <w:rsid w:val="00AB399B"/>
    <w:rsid w:val="00AB3B1F"/>
    <w:rsid w:val="00AB62E2"/>
    <w:rsid w:val="00AB6439"/>
    <w:rsid w:val="00AB6F1C"/>
    <w:rsid w:val="00AB7612"/>
    <w:rsid w:val="00AB7BCC"/>
    <w:rsid w:val="00AC43F4"/>
    <w:rsid w:val="00AC466A"/>
    <w:rsid w:val="00AC5FA1"/>
    <w:rsid w:val="00AC6F0B"/>
    <w:rsid w:val="00AC7076"/>
    <w:rsid w:val="00AD03B3"/>
    <w:rsid w:val="00AD04A6"/>
    <w:rsid w:val="00AD1795"/>
    <w:rsid w:val="00AD1A22"/>
    <w:rsid w:val="00AE0A39"/>
    <w:rsid w:val="00AE115A"/>
    <w:rsid w:val="00AE3A43"/>
    <w:rsid w:val="00AE4550"/>
    <w:rsid w:val="00AE5EE7"/>
    <w:rsid w:val="00AE60E4"/>
    <w:rsid w:val="00AE6A13"/>
    <w:rsid w:val="00AF06F4"/>
    <w:rsid w:val="00AF0F38"/>
    <w:rsid w:val="00AF1777"/>
    <w:rsid w:val="00AF6072"/>
    <w:rsid w:val="00AF622D"/>
    <w:rsid w:val="00AF6447"/>
    <w:rsid w:val="00AF69BE"/>
    <w:rsid w:val="00AF7799"/>
    <w:rsid w:val="00AF80F6"/>
    <w:rsid w:val="00B0326C"/>
    <w:rsid w:val="00B03FD9"/>
    <w:rsid w:val="00B06670"/>
    <w:rsid w:val="00B06C71"/>
    <w:rsid w:val="00B07061"/>
    <w:rsid w:val="00B0777C"/>
    <w:rsid w:val="00B10215"/>
    <w:rsid w:val="00B10508"/>
    <w:rsid w:val="00B1256F"/>
    <w:rsid w:val="00B1277B"/>
    <w:rsid w:val="00B12D82"/>
    <w:rsid w:val="00B12F1C"/>
    <w:rsid w:val="00B12F3B"/>
    <w:rsid w:val="00B130C3"/>
    <w:rsid w:val="00B139DD"/>
    <w:rsid w:val="00B155C9"/>
    <w:rsid w:val="00B16B83"/>
    <w:rsid w:val="00B203D6"/>
    <w:rsid w:val="00B2382C"/>
    <w:rsid w:val="00B27BF1"/>
    <w:rsid w:val="00B30D14"/>
    <w:rsid w:val="00B338A1"/>
    <w:rsid w:val="00B3437D"/>
    <w:rsid w:val="00B416D0"/>
    <w:rsid w:val="00B42FAC"/>
    <w:rsid w:val="00B4474A"/>
    <w:rsid w:val="00B4477A"/>
    <w:rsid w:val="00B44B00"/>
    <w:rsid w:val="00B44BCB"/>
    <w:rsid w:val="00B44D50"/>
    <w:rsid w:val="00B45F4D"/>
    <w:rsid w:val="00B46A53"/>
    <w:rsid w:val="00B471CD"/>
    <w:rsid w:val="00B52B07"/>
    <w:rsid w:val="00B569BC"/>
    <w:rsid w:val="00B56C99"/>
    <w:rsid w:val="00B56FDB"/>
    <w:rsid w:val="00B570D4"/>
    <w:rsid w:val="00B57E1D"/>
    <w:rsid w:val="00B627C0"/>
    <w:rsid w:val="00B640EB"/>
    <w:rsid w:val="00B64486"/>
    <w:rsid w:val="00B64EC6"/>
    <w:rsid w:val="00B730D4"/>
    <w:rsid w:val="00B743A5"/>
    <w:rsid w:val="00B7475B"/>
    <w:rsid w:val="00B75155"/>
    <w:rsid w:val="00B755D5"/>
    <w:rsid w:val="00B768CC"/>
    <w:rsid w:val="00B775AA"/>
    <w:rsid w:val="00B77825"/>
    <w:rsid w:val="00B77BE9"/>
    <w:rsid w:val="00B80008"/>
    <w:rsid w:val="00B81B19"/>
    <w:rsid w:val="00B826A6"/>
    <w:rsid w:val="00B82D4D"/>
    <w:rsid w:val="00B8338E"/>
    <w:rsid w:val="00B833C0"/>
    <w:rsid w:val="00B8427D"/>
    <w:rsid w:val="00B85A5B"/>
    <w:rsid w:val="00B8711C"/>
    <w:rsid w:val="00B92478"/>
    <w:rsid w:val="00B928E1"/>
    <w:rsid w:val="00B92CBF"/>
    <w:rsid w:val="00B931A0"/>
    <w:rsid w:val="00B97215"/>
    <w:rsid w:val="00BA0248"/>
    <w:rsid w:val="00BA3A6F"/>
    <w:rsid w:val="00BA5F3C"/>
    <w:rsid w:val="00BA608C"/>
    <w:rsid w:val="00BB0A77"/>
    <w:rsid w:val="00BB29A3"/>
    <w:rsid w:val="00BB4EC7"/>
    <w:rsid w:val="00BB558D"/>
    <w:rsid w:val="00BB581C"/>
    <w:rsid w:val="00BB6C42"/>
    <w:rsid w:val="00BC05B5"/>
    <w:rsid w:val="00BC08BB"/>
    <w:rsid w:val="00BC5EBB"/>
    <w:rsid w:val="00BC6C91"/>
    <w:rsid w:val="00BD080E"/>
    <w:rsid w:val="00BD1AD5"/>
    <w:rsid w:val="00BD22C9"/>
    <w:rsid w:val="00BD4E70"/>
    <w:rsid w:val="00BD4FEC"/>
    <w:rsid w:val="00BD5FBC"/>
    <w:rsid w:val="00BD61B7"/>
    <w:rsid w:val="00BD6CE0"/>
    <w:rsid w:val="00BE0533"/>
    <w:rsid w:val="00BE1CD2"/>
    <w:rsid w:val="00BE1F1F"/>
    <w:rsid w:val="00BE2A80"/>
    <w:rsid w:val="00BE3B5C"/>
    <w:rsid w:val="00BE3D6F"/>
    <w:rsid w:val="00BE43EB"/>
    <w:rsid w:val="00BE5648"/>
    <w:rsid w:val="00BE6228"/>
    <w:rsid w:val="00BE6F0D"/>
    <w:rsid w:val="00BE7352"/>
    <w:rsid w:val="00BF10C4"/>
    <w:rsid w:val="00BF2A85"/>
    <w:rsid w:val="00BF2CFB"/>
    <w:rsid w:val="00BF3E57"/>
    <w:rsid w:val="00BF5158"/>
    <w:rsid w:val="00BF68D5"/>
    <w:rsid w:val="00C004C8"/>
    <w:rsid w:val="00C00EC9"/>
    <w:rsid w:val="00C02AF4"/>
    <w:rsid w:val="00C02D02"/>
    <w:rsid w:val="00C02EEA"/>
    <w:rsid w:val="00C06BA4"/>
    <w:rsid w:val="00C07218"/>
    <w:rsid w:val="00C10C1C"/>
    <w:rsid w:val="00C17E57"/>
    <w:rsid w:val="00C23573"/>
    <w:rsid w:val="00C2363B"/>
    <w:rsid w:val="00C25912"/>
    <w:rsid w:val="00C2600A"/>
    <w:rsid w:val="00C271A7"/>
    <w:rsid w:val="00C318BC"/>
    <w:rsid w:val="00C326B0"/>
    <w:rsid w:val="00C41A7F"/>
    <w:rsid w:val="00C42246"/>
    <w:rsid w:val="00C42B4D"/>
    <w:rsid w:val="00C42D69"/>
    <w:rsid w:val="00C43171"/>
    <w:rsid w:val="00C46570"/>
    <w:rsid w:val="00C51199"/>
    <w:rsid w:val="00C51DE1"/>
    <w:rsid w:val="00C5312C"/>
    <w:rsid w:val="00C53438"/>
    <w:rsid w:val="00C53473"/>
    <w:rsid w:val="00C54E9E"/>
    <w:rsid w:val="00C55865"/>
    <w:rsid w:val="00C56C18"/>
    <w:rsid w:val="00C5726F"/>
    <w:rsid w:val="00C573F3"/>
    <w:rsid w:val="00C5798C"/>
    <w:rsid w:val="00C62993"/>
    <w:rsid w:val="00C64536"/>
    <w:rsid w:val="00C65FE7"/>
    <w:rsid w:val="00C678C0"/>
    <w:rsid w:val="00C7193D"/>
    <w:rsid w:val="00C7575D"/>
    <w:rsid w:val="00C76948"/>
    <w:rsid w:val="00C77942"/>
    <w:rsid w:val="00C85EAE"/>
    <w:rsid w:val="00C86791"/>
    <w:rsid w:val="00C86F39"/>
    <w:rsid w:val="00C86FFF"/>
    <w:rsid w:val="00C90EC5"/>
    <w:rsid w:val="00C955C8"/>
    <w:rsid w:val="00C9579B"/>
    <w:rsid w:val="00C96D06"/>
    <w:rsid w:val="00CA4394"/>
    <w:rsid w:val="00CA4EBE"/>
    <w:rsid w:val="00CB0196"/>
    <w:rsid w:val="00CB15FC"/>
    <w:rsid w:val="00CB577F"/>
    <w:rsid w:val="00CB5B76"/>
    <w:rsid w:val="00CC092E"/>
    <w:rsid w:val="00CC3052"/>
    <w:rsid w:val="00CC319D"/>
    <w:rsid w:val="00CC56E7"/>
    <w:rsid w:val="00CC6C65"/>
    <w:rsid w:val="00CC6DA0"/>
    <w:rsid w:val="00CC7B79"/>
    <w:rsid w:val="00CC7CC4"/>
    <w:rsid w:val="00CC7CEE"/>
    <w:rsid w:val="00CC7CF9"/>
    <w:rsid w:val="00CD3A41"/>
    <w:rsid w:val="00CD3CE4"/>
    <w:rsid w:val="00CD5CF7"/>
    <w:rsid w:val="00CD754A"/>
    <w:rsid w:val="00CE186C"/>
    <w:rsid w:val="00CE1D02"/>
    <w:rsid w:val="00CE3884"/>
    <w:rsid w:val="00CE3BD4"/>
    <w:rsid w:val="00CE50E4"/>
    <w:rsid w:val="00CE5833"/>
    <w:rsid w:val="00CF0B4F"/>
    <w:rsid w:val="00CF2E9D"/>
    <w:rsid w:val="00CF388E"/>
    <w:rsid w:val="00CF49F8"/>
    <w:rsid w:val="00CF4D72"/>
    <w:rsid w:val="00CF5D03"/>
    <w:rsid w:val="00D00B33"/>
    <w:rsid w:val="00D0154D"/>
    <w:rsid w:val="00D03568"/>
    <w:rsid w:val="00D03F38"/>
    <w:rsid w:val="00D04DF7"/>
    <w:rsid w:val="00D053BB"/>
    <w:rsid w:val="00D07855"/>
    <w:rsid w:val="00D10217"/>
    <w:rsid w:val="00D11403"/>
    <w:rsid w:val="00D12ED3"/>
    <w:rsid w:val="00D137B8"/>
    <w:rsid w:val="00D1628A"/>
    <w:rsid w:val="00D16DAE"/>
    <w:rsid w:val="00D2423B"/>
    <w:rsid w:val="00D2479B"/>
    <w:rsid w:val="00D266EC"/>
    <w:rsid w:val="00D27165"/>
    <w:rsid w:val="00D27880"/>
    <w:rsid w:val="00D30DB6"/>
    <w:rsid w:val="00D310E1"/>
    <w:rsid w:val="00D31CEA"/>
    <w:rsid w:val="00D31E84"/>
    <w:rsid w:val="00D32900"/>
    <w:rsid w:val="00D33AEB"/>
    <w:rsid w:val="00D33D41"/>
    <w:rsid w:val="00D36E39"/>
    <w:rsid w:val="00D37B25"/>
    <w:rsid w:val="00D401CE"/>
    <w:rsid w:val="00D40481"/>
    <w:rsid w:val="00D4085C"/>
    <w:rsid w:val="00D41100"/>
    <w:rsid w:val="00D411C6"/>
    <w:rsid w:val="00D4148C"/>
    <w:rsid w:val="00D43178"/>
    <w:rsid w:val="00D432AC"/>
    <w:rsid w:val="00D43C42"/>
    <w:rsid w:val="00D43CEC"/>
    <w:rsid w:val="00D44DAF"/>
    <w:rsid w:val="00D46405"/>
    <w:rsid w:val="00D46827"/>
    <w:rsid w:val="00D46A58"/>
    <w:rsid w:val="00D4711D"/>
    <w:rsid w:val="00D52017"/>
    <w:rsid w:val="00D54D77"/>
    <w:rsid w:val="00D5526C"/>
    <w:rsid w:val="00D56697"/>
    <w:rsid w:val="00D56E4C"/>
    <w:rsid w:val="00D60BFF"/>
    <w:rsid w:val="00D617F1"/>
    <w:rsid w:val="00D62457"/>
    <w:rsid w:val="00D70E5E"/>
    <w:rsid w:val="00D76FE3"/>
    <w:rsid w:val="00D77530"/>
    <w:rsid w:val="00D77961"/>
    <w:rsid w:val="00D81C9E"/>
    <w:rsid w:val="00D824FD"/>
    <w:rsid w:val="00D83AC5"/>
    <w:rsid w:val="00D84480"/>
    <w:rsid w:val="00D8494E"/>
    <w:rsid w:val="00D860E2"/>
    <w:rsid w:val="00D90C3D"/>
    <w:rsid w:val="00D91DA6"/>
    <w:rsid w:val="00D9412A"/>
    <w:rsid w:val="00D94D90"/>
    <w:rsid w:val="00D94E66"/>
    <w:rsid w:val="00D9530A"/>
    <w:rsid w:val="00D96E4A"/>
    <w:rsid w:val="00D9720F"/>
    <w:rsid w:val="00DA3005"/>
    <w:rsid w:val="00DA3EE5"/>
    <w:rsid w:val="00DA4676"/>
    <w:rsid w:val="00DA52D5"/>
    <w:rsid w:val="00DA7A30"/>
    <w:rsid w:val="00DA7CA4"/>
    <w:rsid w:val="00DA7F44"/>
    <w:rsid w:val="00DB1E56"/>
    <w:rsid w:val="00DB357E"/>
    <w:rsid w:val="00DB4977"/>
    <w:rsid w:val="00DB4FE2"/>
    <w:rsid w:val="00DB62B8"/>
    <w:rsid w:val="00DB69EF"/>
    <w:rsid w:val="00DC0368"/>
    <w:rsid w:val="00DC04A5"/>
    <w:rsid w:val="00DC3942"/>
    <w:rsid w:val="00DC4557"/>
    <w:rsid w:val="00DC4A30"/>
    <w:rsid w:val="00DC5506"/>
    <w:rsid w:val="00DC5568"/>
    <w:rsid w:val="00DD146B"/>
    <w:rsid w:val="00DD2700"/>
    <w:rsid w:val="00DD5750"/>
    <w:rsid w:val="00DD617B"/>
    <w:rsid w:val="00DD7A14"/>
    <w:rsid w:val="00DE144F"/>
    <w:rsid w:val="00DE1E43"/>
    <w:rsid w:val="00DE370D"/>
    <w:rsid w:val="00DE4F4B"/>
    <w:rsid w:val="00DE5E15"/>
    <w:rsid w:val="00DE7A15"/>
    <w:rsid w:val="00DF1BD0"/>
    <w:rsid w:val="00DF2191"/>
    <w:rsid w:val="00DF49BE"/>
    <w:rsid w:val="00DF5883"/>
    <w:rsid w:val="00DF5AAC"/>
    <w:rsid w:val="00DF6129"/>
    <w:rsid w:val="00DF6CC2"/>
    <w:rsid w:val="00DF747E"/>
    <w:rsid w:val="00E028A9"/>
    <w:rsid w:val="00E0436F"/>
    <w:rsid w:val="00E0454B"/>
    <w:rsid w:val="00E0458C"/>
    <w:rsid w:val="00E04B19"/>
    <w:rsid w:val="00E058DF"/>
    <w:rsid w:val="00E0619E"/>
    <w:rsid w:val="00E11566"/>
    <w:rsid w:val="00E1158B"/>
    <w:rsid w:val="00E14F75"/>
    <w:rsid w:val="00E15758"/>
    <w:rsid w:val="00E1645F"/>
    <w:rsid w:val="00E21056"/>
    <w:rsid w:val="00E22759"/>
    <w:rsid w:val="00E22A3C"/>
    <w:rsid w:val="00E231B2"/>
    <w:rsid w:val="00E234A0"/>
    <w:rsid w:val="00E25B50"/>
    <w:rsid w:val="00E25CFB"/>
    <w:rsid w:val="00E30276"/>
    <w:rsid w:val="00E31319"/>
    <w:rsid w:val="00E32790"/>
    <w:rsid w:val="00E32CA0"/>
    <w:rsid w:val="00E33147"/>
    <w:rsid w:val="00E331CA"/>
    <w:rsid w:val="00E3321A"/>
    <w:rsid w:val="00E33E8A"/>
    <w:rsid w:val="00E343D7"/>
    <w:rsid w:val="00E34704"/>
    <w:rsid w:val="00E35DBD"/>
    <w:rsid w:val="00E36C03"/>
    <w:rsid w:val="00E40547"/>
    <w:rsid w:val="00E475C3"/>
    <w:rsid w:val="00E47887"/>
    <w:rsid w:val="00E531A5"/>
    <w:rsid w:val="00E54B4F"/>
    <w:rsid w:val="00E5574F"/>
    <w:rsid w:val="00E60CE5"/>
    <w:rsid w:val="00E63577"/>
    <w:rsid w:val="00E63D4A"/>
    <w:rsid w:val="00E64131"/>
    <w:rsid w:val="00E64B83"/>
    <w:rsid w:val="00E65442"/>
    <w:rsid w:val="00E65C36"/>
    <w:rsid w:val="00E65F76"/>
    <w:rsid w:val="00E66FC8"/>
    <w:rsid w:val="00E67A05"/>
    <w:rsid w:val="00E7067D"/>
    <w:rsid w:val="00E71AAD"/>
    <w:rsid w:val="00E721D0"/>
    <w:rsid w:val="00E741FD"/>
    <w:rsid w:val="00E7510E"/>
    <w:rsid w:val="00E7520D"/>
    <w:rsid w:val="00E752DA"/>
    <w:rsid w:val="00E86C9B"/>
    <w:rsid w:val="00E878BE"/>
    <w:rsid w:val="00E91E14"/>
    <w:rsid w:val="00E95A4D"/>
    <w:rsid w:val="00E95E64"/>
    <w:rsid w:val="00E9624C"/>
    <w:rsid w:val="00E97F80"/>
    <w:rsid w:val="00EA1334"/>
    <w:rsid w:val="00EA2606"/>
    <w:rsid w:val="00EA2A5B"/>
    <w:rsid w:val="00EA2BB5"/>
    <w:rsid w:val="00EA3352"/>
    <w:rsid w:val="00EA52B0"/>
    <w:rsid w:val="00EA6CEB"/>
    <w:rsid w:val="00EB0F91"/>
    <w:rsid w:val="00EB17B7"/>
    <w:rsid w:val="00EB2486"/>
    <w:rsid w:val="00EB3545"/>
    <w:rsid w:val="00EB563C"/>
    <w:rsid w:val="00EB5DDC"/>
    <w:rsid w:val="00EB664A"/>
    <w:rsid w:val="00EB7EB8"/>
    <w:rsid w:val="00EC1C66"/>
    <w:rsid w:val="00EC4422"/>
    <w:rsid w:val="00EC53F2"/>
    <w:rsid w:val="00EC67E3"/>
    <w:rsid w:val="00EC6E29"/>
    <w:rsid w:val="00ED18A7"/>
    <w:rsid w:val="00ED3CD9"/>
    <w:rsid w:val="00ED4073"/>
    <w:rsid w:val="00ED54CB"/>
    <w:rsid w:val="00EE03AC"/>
    <w:rsid w:val="00EE35D2"/>
    <w:rsid w:val="00EE4A74"/>
    <w:rsid w:val="00EE6EA6"/>
    <w:rsid w:val="00EE7219"/>
    <w:rsid w:val="00EF0B8B"/>
    <w:rsid w:val="00EF183A"/>
    <w:rsid w:val="00EF3765"/>
    <w:rsid w:val="00EF4709"/>
    <w:rsid w:val="00EF4DAB"/>
    <w:rsid w:val="00EF7858"/>
    <w:rsid w:val="00F00620"/>
    <w:rsid w:val="00F01148"/>
    <w:rsid w:val="00F02DBF"/>
    <w:rsid w:val="00F031A2"/>
    <w:rsid w:val="00F05B8C"/>
    <w:rsid w:val="00F06DC2"/>
    <w:rsid w:val="00F073AB"/>
    <w:rsid w:val="00F07B85"/>
    <w:rsid w:val="00F11A40"/>
    <w:rsid w:val="00F12A55"/>
    <w:rsid w:val="00F137CF"/>
    <w:rsid w:val="00F1446B"/>
    <w:rsid w:val="00F16E3B"/>
    <w:rsid w:val="00F17B11"/>
    <w:rsid w:val="00F219DF"/>
    <w:rsid w:val="00F22A27"/>
    <w:rsid w:val="00F22A4A"/>
    <w:rsid w:val="00F2414D"/>
    <w:rsid w:val="00F26D86"/>
    <w:rsid w:val="00F306DD"/>
    <w:rsid w:val="00F30B52"/>
    <w:rsid w:val="00F34A3B"/>
    <w:rsid w:val="00F34E48"/>
    <w:rsid w:val="00F36856"/>
    <w:rsid w:val="00F37080"/>
    <w:rsid w:val="00F37ECA"/>
    <w:rsid w:val="00F403AD"/>
    <w:rsid w:val="00F429B7"/>
    <w:rsid w:val="00F4474A"/>
    <w:rsid w:val="00F46DFA"/>
    <w:rsid w:val="00F47037"/>
    <w:rsid w:val="00F47327"/>
    <w:rsid w:val="00F47AE6"/>
    <w:rsid w:val="00F53E37"/>
    <w:rsid w:val="00F55800"/>
    <w:rsid w:val="00F5597F"/>
    <w:rsid w:val="00F57136"/>
    <w:rsid w:val="00F5730B"/>
    <w:rsid w:val="00F60F17"/>
    <w:rsid w:val="00F62CA5"/>
    <w:rsid w:val="00F645EA"/>
    <w:rsid w:val="00F664F3"/>
    <w:rsid w:val="00F66A3F"/>
    <w:rsid w:val="00F7056E"/>
    <w:rsid w:val="00F70D9A"/>
    <w:rsid w:val="00F77084"/>
    <w:rsid w:val="00F80430"/>
    <w:rsid w:val="00F874FF"/>
    <w:rsid w:val="00F9012B"/>
    <w:rsid w:val="00F915B9"/>
    <w:rsid w:val="00F918E4"/>
    <w:rsid w:val="00F94D62"/>
    <w:rsid w:val="00F965B2"/>
    <w:rsid w:val="00FA0534"/>
    <w:rsid w:val="00FA08C2"/>
    <w:rsid w:val="00FA23E8"/>
    <w:rsid w:val="00FA5E0B"/>
    <w:rsid w:val="00FA6F1B"/>
    <w:rsid w:val="00FA7597"/>
    <w:rsid w:val="00FB0E83"/>
    <w:rsid w:val="00FB234E"/>
    <w:rsid w:val="00FB259C"/>
    <w:rsid w:val="00FB6F70"/>
    <w:rsid w:val="00FB7149"/>
    <w:rsid w:val="00FC3D99"/>
    <w:rsid w:val="00FC42AC"/>
    <w:rsid w:val="00FD00F1"/>
    <w:rsid w:val="00FD29A8"/>
    <w:rsid w:val="00FD3D96"/>
    <w:rsid w:val="00FD5FF3"/>
    <w:rsid w:val="00FD66B5"/>
    <w:rsid w:val="00FD6717"/>
    <w:rsid w:val="00FD6975"/>
    <w:rsid w:val="00FD7214"/>
    <w:rsid w:val="00FE0A4A"/>
    <w:rsid w:val="00FE15EB"/>
    <w:rsid w:val="00FE1F82"/>
    <w:rsid w:val="00FE37DE"/>
    <w:rsid w:val="00FF0589"/>
    <w:rsid w:val="00FF26FD"/>
    <w:rsid w:val="00FF2B09"/>
    <w:rsid w:val="00FF34C4"/>
    <w:rsid w:val="00FF40E5"/>
    <w:rsid w:val="00FF58A9"/>
    <w:rsid w:val="00FF63A0"/>
    <w:rsid w:val="01130042"/>
    <w:rsid w:val="01AE7518"/>
    <w:rsid w:val="01B03B80"/>
    <w:rsid w:val="01B91AE5"/>
    <w:rsid w:val="01BC3CA0"/>
    <w:rsid w:val="01F6CC08"/>
    <w:rsid w:val="0256CFBB"/>
    <w:rsid w:val="025DA5C3"/>
    <w:rsid w:val="027036F8"/>
    <w:rsid w:val="028E028E"/>
    <w:rsid w:val="029520EE"/>
    <w:rsid w:val="02B591B2"/>
    <w:rsid w:val="02D08570"/>
    <w:rsid w:val="02DBD61D"/>
    <w:rsid w:val="02E071CC"/>
    <w:rsid w:val="034A7F41"/>
    <w:rsid w:val="0350C206"/>
    <w:rsid w:val="03865028"/>
    <w:rsid w:val="03890E74"/>
    <w:rsid w:val="03B3B654"/>
    <w:rsid w:val="03C21D35"/>
    <w:rsid w:val="03D32702"/>
    <w:rsid w:val="03F3B4A8"/>
    <w:rsid w:val="03F998BF"/>
    <w:rsid w:val="03FA398E"/>
    <w:rsid w:val="03FE45E0"/>
    <w:rsid w:val="0436F52B"/>
    <w:rsid w:val="043DD703"/>
    <w:rsid w:val="045408A0"/>
    <w:rsid w:val="0477865C"/>
    <w:rsid w:val="05026C52"/>
    <w:rsid w:val="0528CA2B"/>
    <w:rsid w:val="052B80D1"/>
    <w:rsid w:val="055E633F"/>
    <w:rsid w:val="05856DDC"/>
    <w:rsid w:val="058AB021"/>
    <w:rsid w:val="05CD4908"/>
    <w:rsid w:val="05E08F78"/>
    <w:rsid w:val="0693D2EF"/>
    <w:rsid w:val="069ADD60"/>
    <w:rsid w:val="06A8635E"/>
    <w:rsid w:val="06B92436"/>
    <w:rsid w:val="06D7AD8C"/>
    <w:rsid w:val="070CE43F"/>
    <w:rsid w:val="0711B8EB"/>
    <w:rsid w:val="0727367D"/>
    <w:rsid w:val="073D0E4F"/>
    <w:rsid w:val="0761A3FE"/>
    <w:rsid w:val="07798E14"/>
    <w:rsid w:val="078201E6"/>
    <w:rsid w:val="07A48FB3"/>
    <w:rsid w:val="0817FF95"/>
    <w:rsid w:val="082DDC40"/>
    <w:rsid w:val="086C45E7"/>
    <w:rsid w:val="08B03A41"/>
    <w:rsid w:val="08C72B81"/>
    <w:rsid w:val="08EEE24C"/>
    <w:rsid w:val="08FBDE02"/>
    <w:rsid w:val="090FDABD"/>
    <w:rsid w:val="0952CFF7"/>
    <w:rsid w:val="095F8102"/>
    <w:rsid w:val="09723396"/>
    <w:rsid w:val="097E9F84"/>
    <w:rsid w:val="0999F37E"/>
    <w:rsid w:val="09D13E5E"/>
    <w:rsid w:val="09E4812D"/>
    <w:rsid w:val="09FE19B2"/>
    <w:rsid w:val="0A04D6E0"/>
    <w:rsid w:val="0A295BD6"/>
    <w:rsid w:val="0A330352"/>
    <w:rsid w:val="0A46C116"/>
    <w:rsid w:val="0AA0BA2B"/>
    <w:rsid w:val="0ABC2585"/>
    <w:rsid w:val="0ABE0FEA"/>
    <w:rsid w:val="0AE11AC8"/>
    <w:rsid w:val="0AE41F1B"/>
    <w:rsid w:val="0AED8F87"/>
    <w:rsid w:val="0AEEA058"/>
    <w:rsid w:val="0B191FF5"/>
    <w:rsid w:val="0B8254E0"/>
    <w:rsid w:val="0B856CD3"/>
    <w:rsid w:val="0BB47057"/>
    <w:rsid w:val="0C0277BF"/>
    <w:rsid w:val="0C394040"/>
    <w:rsid w:val="0C5B19A3"/>
    <w:rsid w:val="0C946A34"/>
    <w:rsid w:val="0CA902A0"/>
    <w:rsid w:val="0CCBBAA7"/>
    <w:rsid w:val="0CF3A3E1"/>
    <w:rsid w:val="0D06F4C8"/>
    <w:rsid w:val="0D485E73"/>
    <w:rsid w:val="0D4935FC"/>
    <w:rsid w:val="0D52B098"/>
    <w:rsid w:val="0DB1D54B"/>
    <w:rsid w:val="0DC55B22"/>
    <w:rsid w:val="0DDC23A8"/>
    <w:rsid w:val="0E0C700A"/>
    <w:rsid w:val="0E2490D1"/>
    <w:rsid w:val="0E2738DE"/>
    <w:rsid w:val="0E7FCC69"/>
    <w:rsid w:val="0E8C9379"/>
    <w:rsid w:val="0EE5065D"/>
    <w:rsid w:val="0F0BDB2D"/>
    <w:rsid w:val="0F252181"/>
    <w:rsid w:val="0F742B4E"/>
    <w:rsid w:val="0FAD6907"/>
    <w:rsid w:val="1018E3E3"/>
    <w:rsid w:val="1035B733"/>
    <w:rsid w:val="106D4280"/>
    <w:rsid w:val="10791AD8"/>
    <w:rsid w:val="1080D6BE"/>
    <w:rsid w:val="10AB3FE6"/>
    <w:rsid w:val="10FCBC28"/>
    <w:rsid w:val="10FEB27E"/>
    <w:rsid w:val="11049207"/>
    <w:rsid w:val="1118A307"/>
    <w:rsid w:val="111C8C7B"/>
    <w:rsid w:val="116743DF"/>
    <w:rsid w:val="11747D0E"/>
    <w:rsid w:val="11A49878"/>
    <w:rsid w:val="11B075AB"/>
    <w:rsid w:val="11DE1F52"/>
    <w:rsid w:val="1238A736"/>
    <w:rsid w:val="12BFA88C"/>
    <w:rsid w:val="12CC4304"/>
    <w:rsid w:val="12DA0DB8"/>
    <w:rsid w:val="12F8649F"/>
    <w:rsid w:val="132A0798"/>
    <w:rsid w:val="1367BF51"/>
    <w:rsid w:val="13765741"/>
    <w:rsid w:val="13986CAB"/>
    <w:rsid w:val="13B068B0"/>
    <w:rsid w:val="13D86B67"/>
    <w:rsid w:val="13DF6A47"/>
    <w:rsid w:val="141EF636"/>
    <w:rsid w:val="141FC96B"/>
    <w:rsid w:val="146F7B3D"/>
    <w:rsid w:val="1470826B"/>
    <w:rsid w:val="148E9A5A"/>
    <w:rsid w:val="14905C1B"/>
    <w:rsid w:val="150AE6F6"/>
    <w:rsid w:val="150D8D30"/>
    <w:rsid w:val="151EA9B9"/>
    <w:rsid w:val="155BA295"/>
    <w:rsid w:val="15930C3B"/>
    <w:rsid w:val="15A8DC6E"/>
    <w:rsid w:val="15FE000A"/>
    <w:rsid w:val="16590CD7"/>
    <w:rsid w:val="1686F765"/>
    <w:rsid w:val="1697EB32"/>
    <w:rsid w:val="16AA1E1D"/>
    <w:rsid w:val="16BF5883"/>
    <w:rsid w:val="16C67BC0"/>
    <w:rsid w:val="16E26B73"/>
    <w:rsid w:val="1708FC46"/>
    <w:rsid w:val="17599DE3"/>
    <w:rsid w:val="178B0477"/>
    <w:rsid w:val="17BED84C"/>
    <w:rsid w:val="17C923EE"/>
    <w:rsid w:val="17DBEB2F"/>
    <w:rsid w:val="17E15990"/>
    <w:rsid w:val="17EDA135"/>
    <w:rsid w:val="17FB96C7"/>
    <w:rsid w:val="180FBDE9"/>
    <w:rsid w:val="182B2392"/>
    <w:rsid w:val="1836EB26"/>
    <w:rsid w:val="183938A3"/>
    <w:rsid w:val="18624C21"/>
    <w:rsid w:val="193250A4"/>
    <w:rsid w:val="19656F8E"/>
    <w:rsid w:val="1966F49D"/>
    <w:rsid w:val="19785C4B"/>
    <w:rsid w:val="19C165B5"/>
    <w:rsid w:val="19C2DA29"/>
    <w:rsid w:val="19CF6B40"/>
    <w:rsid w:val="19FE5FCE"/>
    <w:rsid w:val="1A11DE3C"/>
    <w:rsid w:val="1A298389"/>
    <w:rsid w:val="1A48801B"/>
    <w:rsid w:val="1A48E510"/>
    <w:rsid w:val="1A68ACCD"/>
    <w:rsid w:val="1ADB40A7"/>
    <w:rsid w:val="1AE58AF2"/>
    <w:rsid w:val="1AF1BF4C"/>
    <w:rsid w:val="1AF8F740"/>
    <w:rsid w:val="1AFA8DE8"/>
    <w:rsid w:val="1B2C9B21"/>
    <w:rsid w:val="1BA766AB"/>
    <w:rsid w:val="1BAA1CE7"/>
    <w:rsid w:val="1BAF4547"/>
    <w:rsid w:val="1BB5CEEC"/>
    <w:rsid w:val="1BBF38DE"/>
    <w:rsid w:val="1BC4A695"/>
    <w:rsid w:val="1C11BABE"/>
    <w:rsid w:val="1C608FA6"/>
    <w:rsid w:val="1C722FA7"/>
    <w:rsid w:val="1C73363E"/>
    <w:rsid w:val="1C82A260"/>
    <w:rsid w:val="1C9EC778"/>
    <w:rsid w:val="1CB34E2A"/>
    <w:rsid w:val="1CBB2031"/>
    <w:rsid w:val="1D195FA1"/>
    <w:rsid w:val="1D3D8DAF"/>
    <w:rsid w:val="1D5E16C6"/>
    <w:rsid w:val="1D61168C"/>
    <w:rsid w:val="1D978320"/>
    <w:rsid w:val="1DB19FEF"/>
    <w:rsid w:val="1DD44FBE"/>
    <w:rsid w:val="1E256EB0"/>
    <w:rsid w:val="1E2D510A"/>
    <w:rsid w:val="1E2F93E2"/>
    <w:rsid w:val="1E44ED63"/>
    <w:rsid w:val="1E45E982"/>
    <w:rsid w:val="1E6AE355"/>
    <w:rsid w:val="1E7A7F1E"/>
    <w:rsid w:val="1E823A40"/>
    <w:rsid w:val="1E85ABDD"/>
    <w:rsid w:val="1ED92044"/>
    <w:rsid w:val="1EF490C3"/>
    <w:rsid w:val="1F17A3F7"/>
    <w:rsid w:val="1F31D1BA"/>
    <w:rsid w:val="1F3EE233"/>
    <w:rsid w:val="1F407361"/>
    <w:rsid w:val="1F534D89"/>
    <w:rsid w:val="1F733716"/>
    <w:rsid w:val="1FECE0CC"/>
    <w:rsid w:val="20044976"/>
    <w:rsid w:val="202317FD"/>
    <w:rsid w:val="20447BF1"/>
    <w:rsid w:val="205F8C96"/>
    <w:rsid w:val="208CF821"/>
    <w:rsid w:val="2090634C"/>
    <w:rsid w:val="20A97A7D"/>
    <w:rsid w:val="20CC6650"/>
    <w:rsid w:val="20F4419A"/>
    <w:rsid w:val="2118DF9E"/>
    <w:rsid w:val="211D1C47"/>
    <w:rsid w:val="212D5E12"/>
    <w:rsid w:val="213A8E15"/>
    <w:rsid w:val="2140C2E7"/>
    <w:rsid w:val="21473E76"/>
    <w:rsid w:val="21600D36"/>
    <w:rsid w:val="217A05D2"/>
    <w:rsid w:val="21B09FB5"/>
    <w:rsid w:val="21DBA048"/>
    <w:rsid w:val="21DFBF21"/>
    <w:rsid w:val="21E03C1C"/>
    <w:rsid w:val="220085C5"/>
    <w:rsid w:val="2200BA0F"/>
    <w:rsid w:val="2216D5D8"/>
    <w:rsid w:val="224CF666"/>
    <w:rsid w:val="225A4FE9"/>
    <w:rsid w:val="22AF4CA7"/>
    <w:rsid w:val="22C9FD91"/>
    <w:rsid w:val="22E726D7"/>
    <w:rsid w:val="22FC3B92"/>
    <w:rsid w:val="2326D6D6"/>
    <w:rsid w:val="2330EF6B"/>
    <w:rsid w:val="236920C5"/>
    <w:rsid w:val="236D2927"/>
    <w:rsid w:val="2370BA65"/>
    <w:rsid w:val="2373DA86"/>
    <w:rsid w:val="23A77055"/>
    <w:rsid w:val="23D1104E"/>
    <w:rsid w:val="24022494"/>
    <w:rsid w:val="240EC4DF"/>
    <w:rsid w:val="24467DF6"/>
    <w:rsid w:val="245D376B"/>
    <w:rsid w:val="24747B25"/>
    <w:rsid w:val="24AD1BE0"/>
    <w:rsid w:val="24B11E2E"/>
    <w:rsid w:val="24C102D0"/>
    <w:rsid w:val="24C57889"/>
    <w:rsid w:val="251A4CF3"/>
    <w:rsid w:val="2540140D"/>
    <w:rsid w:val="255CDCF5"/>
    <w:rsid w:val="25B655DF"/>
    <w:rsid w:val="25C47CDD"/>
    <w:rsid w:val="25CFBD0B"/>
    <w:rsid w:val="25EBB8E3"/>
    <w:rsid w:val="26170191"/>
    <w:rsid w:val="263029F3"/>
    <w:rsid w:val="26BBFF6C"/>
    <w:rsid w:val="26C58FA2"/>
    <w:rsid w:val="26C97B9D"/>
    <w:rsid w:val="26E0C8E4"/>
    <w:rsid w:val="2706AE61"/>
    <w:rsid w:val="2722115F"/>
    <w:rsid w:val="273EE69F"/>
    <w:rsid w:val="2741365D"/>
    <w:rsid w:val="2753AB87"/>
    <w:rsid w:val="27B67FFA"/>
    <w:rsid w:val="27EF2FBF"/>
    <w:rsid w:val="2801490A"/>
    <w:rsid w:val="2805B0D9"/>
    <w:rsid w:val="2808B72F"/>
    <w:rsid w:val="28122EDD"/>
    <w:rsid w:val="28238B9B"/>
    <w:rsid w:val="28332287"/>
    <w:rsid w:val="283956AC"/>
    <w:rsid w:val="2892A40B"/>
    <w:rsid w:val="28B9FA63"/>
    <w:rsid w:val="28C5CF46"/>
    <w:rsid w:val="28F8E49E"/>
    <w:rsid w:val="291937F1"/>
    <w:rsid w:val="29391EE4"/>
    <w:rsid w:val="2969D7D5"/>
    <w:rsid w:val="296D6EC6"/>
    <w:rsid w:val="29B32DC7"/>
    <w:rsid w:val="29BD3A15"/>
    <w:rsid w:val="29CB4029"/>
    <w:rsid w:val="29CEE886"/>
    <w:rsid w:val="29DD29D0"/>
    <w:rsid w:val="29E62B68"/>
    <w:rsid w:val="29F35634"/>
    <w:rsid w:val="2A0DAB08"/>
    <w:rsid w:val="2A44114B"/>
    <w:rsid w:val="2A5EAE58"/>
    <w:rsid w:val="2A6C5951"/>
    <w:rsid w:val="2A6CBD1B"/>
    <w:rsid w:val="2A98FB40"/>
    <w:rsid w:val="2AABBFFB"/>
    <w:rsid w:val="2ABABDCB"/>
    <w:rsid w:val="2ABAC183"/>
    <w:rsid w:val="2ACCC2DE"/>
    <w:rsid w:val="2AEDB724"/>
    <w:rsid w:val="2B10B06F"/>
    <w:rsid w:val="2BA79C55"/>
    <w:rsid w:val="2BADCFF5"/>
    <w:rsid w:val="2BB4C76C"/>
    <w:rsid w:val="2BEDCB53"/>
    <w:rsid w:val="2BF58282"/>
    <w:rsid w:val="2C200D72"/>
    <w:rsid w:val="2C47B9CD"/>
    <w:rsid w:val="2C6B61D2"/>
    <w:rsid w:val="2C78F852"/>
    <w:rsid w:val="2CC8C841"/>
    <w:rsid w:val="2CCCF00F"/>
    <w:rsid w:val="2CD3A05E"/>
    <w:rsid w:val="2CEDA00F"/>
    <w:rsid w:val="2CFEFE2A"/>
    <w:rsid w:val="2D32FBA5"/>
    <w:rsid w:val="2D33F497"/>
    <w:rsid w:val="2D433928"/>
    <w:rsid w:val="2D4F6503"/>
    <w:rsid w:val="2D5392AC"/>
    <w:rsid w:val="2D578F39"/>
    <w:rsid w:val="2D7D1C98"/>
    <w:rsid w:val="2D88317B"/>
    <w:rsid w:val="2D994069"/>
    <w:rsid w:val="2D9D4597"/>
    <w:rsid w:val="2DB345CB"/>
    <w:rsid w:val="2DBE5EDF"/>
    <w:rsid w:val="2DCC6856"/>
    <w:rsid w:val="2E347CD5"/>
    <w:rsid w:val="2E6340BF"/>
    <w:rsid w:val="2E63571E"/>
    <w:rsid w:val="2E935443"/>
    <w:rsid w:val="2EC42E04"/>
    <w:rsid w:val="2ECF0844"/>
    <w:rsid w:val="2EEAC087"/>
    <w:rsid w:val="2EEE9781"/>
    <w:rsid w:val="2F2D2344"/>
    <w:rsid w:val="2F3510CA"/>
    <w:rsid w:val="2F6814EC"/>
    <w:rsid w:val="2F6D7C91"/>
    <w:rsid w:val="2FBF045D"/>
    <w:rsid w:val="2FD3B362"/>
    <w:rsid w:val="2FE35523"/>
    <w:rsid w:val="2FEBE887"/>
    <w:rsid w:val="305F8EF7"/>
    <w:rsid w:val="306F0C58"/>
    <w:rsid w:val="30726CD4"/>
    <w:rsid w:val="3077802A"/>
    <w:rsid w:val="30C5AFA1"/>
    <w:rsid w:val="30E8EE7F"/>
    <w:rsid w:val="30F9D4FB"/>
    <w:rsid w:val="312DAB6E"/>
    <w:rsid w:val="313D9611"/>
    <w:rsid w:val="3141D506"/>
    <w:rsid w:val="315B1496"/>
    <w:rsid w:val="31D5E6CA"/>
    <w:rsid w:val="31D94ED7"/>
    <w:rsid w:val="31DD6A5A"/>
    <w:rsid w:val="3206C67A"/>
    <w:rsid w:val="326CB18C"/>
    <w:rsid w:val="327762AA"/>
    <w:rsid w:val="32A797B1"/>
    <w:rsid w:val="32B5EEEB"/>
    <w:rsid w:val="32D81CC3"/>
    <w:rsid w:val="32EF5D13"/>
    <w:rsid w:val="3309A42A"/>
    <w:rsid w:val="330F1DA0"/>
    <w:rsid w:val="3321FF11"/>
    <w:rsid w:val="332CB93D"/>
    <w:rsid w:val="33481E97"/>
    <w:rsid w:val="33689EA0"/>
    <w:rsid w:val="33701E4A"/>
    <w:rsid w:val="33731498"/>
    <w:rsid w:val="338330B5"/>
    <w:rsid w:val="3386514F"/>
    <w:rsid w:val="33A05426"/>
    <w:rsid w:val="33B9EBE3"/>
    <w:rsid w:val="33BC3876"/>
    <w:rsid w:val="33BE0F0F"/>
    <w:rsid w:val="340881ED"/>
    <w:rsid w:val="340A9683"/>
    <w:rsid w:val="340ABF4A"/>
    <w:rsid w:val="341E5CE5"/>
    <w:rsid w:val="34322838"/>
    <w:rsid w:val="3446051C"/>
    <w:rsid w:val="3449AAA6"/>
    <w:rsid w:val="345D239D"/>
    <w:rsid w:val="345F91B3"/>
    <w:rsid w:val="3469A02E"/>
    <w:rsid w:val="3495AA09"/>
    <w:rsid w:val="349D7EDF"/>
    <w:rsid w:val="34B4DDF2"/>
    <w:rsid w:val="34B5B20B"/>
    <w:rsid w:val="34CE88D9"/>
    <w:rsid w:val="34E94CC0"/>
    <w:rsid w:val="34EF0E3C"/>
    <w:rsid w:val="34FBAA18"/>
    <w:rsid w:val="3535EE2E"/>
    <w:rsid w:val="3541AF48"/>
    <w:rsid w:val="354F92B5"/>
    <w:rsid w:val="35566C21"/>
    <w:rsid w:val="355DF055"/>
    <w:rsid w:val="358228A2"/>
    <w:rsid w:val="359CADFC"/>
    <w:rsid w:val="35A4524E"/>
    <w:rsid w:val="35AEFD60"/>
    <w:rsid w:val="35B6CFCC"/>
    <w:rsid w:val="35B99BE9"/>
    <w:rsid w:val="35BF5B6D"/>
    <w:rsid w:val="35C63500"/>
    <w:rsid w:val="35F61C06"/>
    <w:rsid w:val="36100FF5"/>
    <w:rsid w:val="3641420D"/>
    <w:rsid w:val="365C473B"/>
    <w:rsid w:val="36BDBF40"/>
    <w:rsid w:val="36BF656B"/>
    <w:rsid w:val="36EEDFCE"/>
    <w:rsid w:val="3713D963"/>
    <w:rsid w:val="3751A40E"/>
    <w:rsid w:val="3755294F"/>
    <w:rsid w:val="3761004D"/>
    <w:rsid w:val="37666690"/>
    <w:rsid w:val="37778418"/>
    <w:rsid w:val="3798D999"/>
    <w:rsid w:val="379D9780"/>
    <w:rsid w:val="37B4358D"/>
    <w:rsid w:val="37B4599C"/>
    <w:rsid w:val="37BB47BA"/>
    <w:rsid w:val="3816F072"/>
    <w:rsid w:val="384C8943"/>
    <w:rsid w:val="3855A5B9"/>
    <w:rsid w:val="3865542F"/>
    <w:rsid w:val="386C65B3"/>
    <w:rsid w:val="38930A14"/>
    <w:rsid w:val="390A1CE5"/>
    <w:rsid w:val="394173DB"/>
    <w:rsid w:val="395177D2"/>
    <w:rsid w:val="3951ACDB"/>
    <w:rsid w:val="3955ABD3"/>
    <w:rsid w:val="396AD41F"/>
    <w:rsid w:val="399D3373"/>
    <w:rsid w:val="39A864E9"/>
    <w:rsid w:val="39BBC6A9"/>
    <w:rsid w:val="39CAB8D1"/>
    <w:rsid w:val="39DA1425"/>
    <w:rsid w:val="3A0DCF42"/>
    <w:rsid w:val="3A13D2DD"/>
    <w:rsid w:val="3A180FB1"/>
    <w:rsid w:val="3A1B6282"/>
    <w:rsid w:val="3A51AFE0"/>
    <w:rsid w:val="3A6102DE"/>
    <w:rsid w:val="3AA13E3D"/>
    <w:rsid w:val="3AC203AC"/>
    <w:rsid w:val="3AC89AED"/>
    <w:rsid w:val="3ADDC85F"/>
    <w:rsid w:val="3AEEF423"/>
    <w:rsid w:val="3AF61AD8"/>
    <w:rsid w:val="3B0BCF5D"/>
    <w:rsid w:val="3B175BE7"/>
    <w:rsid w:val="3B29E5A5"/>
    <w:rsid w:val="3B6D1D7C"/>
    <w:rsid w:val="3B88CE0E"/>
    <w:rsid w:val="3BBC3F9A"/>
    <w:rsid w:val="3BDCAB33"/>
    <w:rsid w:val="3C05EA85"/>
    <w:rsid w:val="3C0CE41F"/>
    <w:rsid w:val="3C10F2F4"/>
    <w:rsid w:val="3C263B02"/>
    <w:rsid w:val="3C338D81"/>
    <w:rsid w:val="3C57A2C6"/>
    <w:rsid w:val="3C809396"/>
    <w:rsid w:val="3CA33A13"/>
    <w:rsid w:val="3CC4F30D"/>
    <w:rsid w:val="3CCFA351"/>
    <w:rsid w:val="3CEA1FB1"/>
    <w:rsid w:val="3D186240"/>
    <w:rsid w:val="3D1FCF18"/>
    <w:rsid w:val="3D4EF439"/>
    <w:rsid w:val="3DAF6433"/>
    <w:rsid w:val="3DE0FE5B"/>
    <w:rsid w:val="3DFEE72B"/>
    <w:rsid w:val="3E042DE4"/>
    <w:rsid w:val="3E0DFC30"/>
    <w:rsid w:val="3E145639"/>
    <w:rsid w:val="3E1A30CF"/>
    <w:rsid w:val="3E368089"/>
    <w:rsid w:val="3E52E296"/>
    <w:rsid w:val="3E594BC0"/>
    <w:rsid w:val="3E66EA8C"/>
    <w:rsid w:val="3E6874D7"/>
    <w:rsid w:val="3ECEC8C0"/>
    <w:rsid w:val="3EF74AD7"/>
    <w:rsid w:val="3F442A55"/>
    <w:rsid w:val="3F6060EC"/>
    <w:rsid w:val="3F8A4AED"/>
    <w:rsid w:val="3FC936F2"/>
    <w:rsid w:val="3FF66599"/>
    <w:rsid w:val="40066AB7"/>
    <w:rsid w:val="4009F9D7"/>
    <w:rsid w:val="402EED30"/>
    <w:rsid w:val="407CCEBA"/>
    <w:rsid w:val="40A9BA11"/>
    <w:rsid w:val="40BF9EFD"/>
    <w:rsid w:val="4102281B"/>
    <w:rsid w:val="41665B2E"/>
    <w:rsid w:val="41853584"/>
    <w:rsid w:val="418FBB72"/>
    <w:rsid w:val="41C26BC9"/>
    <w:rsid w:val="41DAEB79"/>
    <w:rsid w:val="41F14B1C"/>
    <w:rsid w:val="41FA5EC5"/>
    <w:rsid w:val="426C4035"/>
    <w:rsid w:val="42B04B36"/>
    <w:rsid w:val="42BD383A"/>
    <w:rsid w:val="42C2FB03"/>
    <w:rsid w:val="42D2936E"/>
    <w:rsid w:val="4307CF29"/>
    <w:rsid w:val="432CBCE3"/>
    <w:rsid w:val="435F6E57"/>
    <w:rsid w:val="436FED6A"/>
    <w:rsid w:val="43BE6C20"/>
    <w:rsid w:val="43D3C706"/>
    <w:rsid w:val="4409B559"/>
    <w:rsid w:val="440E6C34"/>
    <w:rsid w:val="44162B86"/>
    <w:rsid w:val="442B6918"/>
    <w:rsid w:val="443ADAEE"/>
    <w:rsid w:val="44606D6B"/>
    <w:rsid w:val="44688D3E"/>
    <w:rsid w:val="44842BE1"/>
    <w:rsid w:val="44938DF8"/>
    <w:rsid w:val="44BB0FD5"/>
    <w:rsid w:val="44F9FA7D"/>
    <w:rsid w:val="45045DC1"/>
    <w:rsid w:val="4525A13D"/>
    <w:rsid w:val="452C0965"/>
    <w:rsid w:val="45302FB8"/>
    <w:rsid w:val="45570EC0"/>
    <w:rsid w:val="4579D4F9"/>
    <w:rsid w:val="45B17E3D"/>
    <w:rsid w:val="45C06BC4"/>
    <w:rsid w:val="45C5AE3F"/>
    <w:rsid w:val="45EA02B1"/>
    <w:rsid w:val="45EEBE76"/>
    <w:rsid w:val="45F4C913"/>
    <w:rsid w:val="461A59A6"/>
    <w:rsid w:val="46270C2F"/>
    <w:rsid w:val="46A02E22"/>
    <w:rsid w:val="46B8E98C"/>
    <w:rsid w:val="46C5C915"/>
    <w:rsid w:val="46CF5174"/>
    <w:rsid w:val="46EF37EF"/>
    <w:rsid w:val="47080D57"/>
    <w:rsid w:val="4710B64D"/>
    <w:rsid w:val="47303963"/>
    <w:rsid w:val="47B77D19"/>
    <w:rsid w:val="47BF92F2"/>
    <w:rsid w:val="47C00E3F"/>
    <w:rsid w:val="47C723C1"/>
    <w:rsid w:val="47E57210"/>
    <w:rsid w:val="47F7789A"/>
    <w:rsid w:val="47F813C6"/>
    <w:rsid w:val="4804DE16"/>
    <w:rsid w:val="4823DD3C"/>
    <w:rsid w:val="48344029"/>
    <w:rsid w:val="4869A049"/>
    <w:rsid w:val="489E466E"/>
    <w:rsid w:val="48B3F201"/>
    <w:rsid w:val="48E31D24"/>
    <w:rsid w:val="49381D9F"/>
    <w:rsid w:val="49A56EC1"/>
    <w:rsid w:val="49AB61AA"/>
    <w:rsid w:val="4A056F42"/>
    <w:rsid w:val="4A1CAFFD"/>
    <w:rsid w:val="4A1E0043"/>
    <w:rsid w:val="4A1E04F2"/>
    <w:rsid w:val="4A2B30DD"/>
    <w:rsid w:val="4A67DA25"/>
    <w:rsid w:val="4AAB1772"/>
    <w:rsid w:val="4AAC8C63"/>
    <w:rsid w:val="4AB63317"/>
    <w:rsid w:val="4AB9875C"/>
    <w:rsid w:val="4B7235F0"/>
    <w:rsid w:val="4B79A2C8"/>
    <w:rsid w:val="4B80D590"/>
    <w:rsid w:val="4B9BB0A8"/>
    <w:rsid w:val="4BC107E0"/>
    <w:rsid w:val="4BC26CA1"/>
    <w:rsid w:val="4BF5BD0C"/>
    <w:rsid w:val="4BFCCDD1"/>
    <w:rsid w:val="4C4F8B83"/>
    <w:rsid w:val="4C6A5B13"/>
    <w:rsid w:val="4CBDDA83"/>
    <w:rsid w:val="4CCE3128"/>
    <w:rsid w:val="4CD2E73A"/>
    <w:rsid w:val="4D06153D"/>
    <w:rsid w:val="4D0E6D52"/>
    <w:rsid w:val="4D2179C0"/>
    <w:rsid w:val="4D2840D9"/>
    <w:rsid w:val="4D2840D9"/>
    <w:rsid w:val="4D43F9BA"/>
    <w:rsid w:val="4D44C1B3"/>
    <w:rsid w:val="4D734410"/>
    <w:rsid w:val="4DA2C582"/>
    <w:rsid w:val="4DA71682"/>
    <w:rsid w:val="4DA80363"/>
    <w:rsid w:val="4DC311CA"/>
    <w:rsid w:val="4DCF4E4F"/>
    <w:rsid w:val="4DED9A3E"/>
    <w:rsid w:val="4E239A9C"/>
    <w:rsid w:val="4E24B885"/>
    <w:rsid w:val="4E6D3AC4"/>
    <w:rsid w:val="4E79F5BD"/>
    <w:rsid w:val="4E99495B"/>
    <w:rsid w:val="4E998563"/>
    <w:rsid w:val="4EB9586C"/>
    <w:rsid w:val="4ECE4A3E"/>
    <w:rsid w:val="4EEBB0A7"/>
    <w:rsid w:val="4EEE4E0F"/>
    <w:rsid w:val="4EFFAA98"/>
    <w:rsid w:val="4F2A3C2E"/>
    <w:rsid w:val="4F9689B8"/>
    <w:rsid w:val="4F9F4341"/>
    <w:rsid w:val="4FC138D0"/>
    <w:rsid w:val="504938BA"/>
    <w:rsid w:val="508A1E70"/>
    <w:rsid w:val="509687FB"/>
    <w:rsid w:val="509DFDDC"/>
    <w:rsid w:val="50A9507D"/>
    <w:rsid w:val="50BAA367"/>
    <w:rsid w:val="50CBBE39"/>
    <w:rsid w:val="51055BD2"/>
    <w:rsid w:val="51533746"/>
    <w:rsid w:val="51548990"/>
    <w:rsid w:val="5155B295"/>
    <w:rsid w:val="518C73AD"/>
    <w:rsid w:val="518E3D5B"/>
    <w:rsid w:val="5196D194"/>
    <w:rsid w:val="51A5436A"/>
    <w:rsid w:val="51E56A4A"/>
    <w:rsid w:val="5226D65A"/>
    <w:rsid w:val="522B9D84"/>
    <w:rsid w:val="5239D81C"/>
    <w:rsid w:val="5246CC88"/>
    <w:rsid w:val="524BD98C"/>
    <w:rsid w:val="5286DC3E"/>
    <w:rsid w:val="52968898"/>
    <w:rsid w:val="529F6E94"/>
    <w:rsid w:val="52A39610"/>
    <w:rsid w:val="52B4ECEC"/>
    <w:rsid w:val="52DDB598"/>
    <w:rsid w:val="52FCED9F"/>
    <w:rsid w:val="536576AE"/>
    <w:rsid w:val="536BF0B6"/>
    <w:rsid w:val="53729898"/>
    <w:rsid w:val="537393B6"/>
    <w:rsid w:val="537C917F"/>
    <w:rsid w:val="5394851E"/>
    <w:rsid w:val="53A555B8"/>
    <w:rsid w:val="53ABB9A3"/>
    <w:rsid w:val="54133CD5"/>
    <w:rsid w:val="5448F122"/>
    <w:rsid w:val="5454EA13"/>
    <w:rsid w:val="5457C38D"/>
    <w:rsid w:val="545D1E61"/>
    <w:rsid w:val="546565E8"/>
    <w:rsid w:val="5485D0B1"/>
    <w:rsid w:val="54D844B7"/>
    <w:rsid w:val="55110B65"/>
    <w:rsid w:val="551AF465"/>
    <w:rsid w:val="551C012C"/>
    <w:rsid w:val="5534E0A2"/>
    <w:rsid w:val="553635C2"/>
    <w:rsid w:val="553EA05F"/>
    <w:rsid w:val="5542600E"/>
    <w:rsid w:val="556ABA48"/>
    <w:rsid w:val="558A3006"/>
    <w:rsid w:val="55D8A360"/>
    <w:rsid w:val="55E56040"/>
    <w:rsid w:val="56696A57"/>
    <w:rsid w:val="56835054"/>
    <w:rsid w:val="56BDDBA8"/>
    <w:rsid w:val="56EB365B"/>
    <w:rsid w:val="56FB80F7"/>
    <w:rsid w:val="5720D369"/>
    <w:rsid w:val="57405D39"/>
    <w:rsid w:val="5742F9E5"/>
    <w:rsid w:val="575B4EE3"/>
    <w:rsid w:val="575D5DFC"/>
    <w:rsid w:val="576647A1"/>
    <w:rsid w:val="57736FCE"/>
    <w:rsid w:val="57988765"/>
    <w:rsid w:val="579A6351"/>
    <w:rsid w:val="57A5055D"/>
    <w:rsid w:val="57B1A7BA"/>
    <w:rsid w:val="57DC9E0A"/>
    <w:rsid w:val="57E58AD6"/>
    <w:rsid w:val="57F50FF0"/>
    <w:rsid w:val="57F90F6A"/>
    <w:rsid w:val="5810CBF8"/>
    <w:rsid w:val="581C6FCF"/>
    <w:rsid w:val="583CBB64"/>
    <w:rsid w:val="5841BBBB"/>
    <w:rsid w:val="584704D9"/>
    <w:rsid w:val="585EDF2C"/>
    <w:rsid w:val="587C07F8"/>
    <w:rsid w:val="587DF5B4"/>
    <w:rsid w:val="5880B418"/>
    <w:rsid w:val="58A8FA33"/>
    <w:rsid w:val="58DC2D9A"/>
    <w:rsid w:val="59080825"/>
    <w:rsid w:val="590BA8C7"/>
    <w:rsid w:val="593771A9"/>
    <w:rsid w:val="594E7992"/>
    <w:rsid w:val="59F57C6A"/>
    <w:rsid w:val="59FA197D"/>
    <w:rsid w:val="5A09AF24"/>
    <w:rsid w:val="5A37FA68"/>
    <w:rsid w:val="5A8458C0"/>
    <w:rsid w:val="5A8682F2"/>
    <w:rsid w:val="5A9F8E2F"/>
    <w:rsid w:val="5AA19A7D"/>
    <w:rsid w:val="5AC8656A"/>
    <w:rsid w:val="5AD74752"/>
    <w:rsid w:val="5B2EC4BC"/>
    <w:rsid w:val="5B416849"/>
    <w:rsid w:val="5B7EA59B"/>
    <w:rsid w:val="5BB1CEDA"/>
    <w:rsid w:val="5BBC739E"/>
    <w:rsid w:val="5BCCFE8D"/>
    <w:rsid w:val="5BCDBFE4"/>
    <w:rsid w:val="5BDA9156"/>
    <w:rsid w:val="5C259938"/>
    <w:rsid w:val="5C46DF89"/>
    <w:rsid w:val="5C4D0B2B"/>
    <w:rsid w:val="5C87C76C"/>
    <w:rsid w:val="5C9B8638"/>
    <w:rsid w:val="5CA0A828"/>
    <w:rsid w:val="5CB0719C"/>
    <w:rsid w:val="5CE42E76"/>
    <w:rsid w:val="5CF24B20"/>
    <w:rsid w:val="5CF6B56B"/>
    <w:rsid w:val="5CF7AFB8"/>
    <w:rsid w:val="5D05E434"/>
    <w:rsid w:val="5D26F410"/>
    <w:rsid w:val="5D5F613E"/>
    <w:rsid w:val="5D751DC5"/>
    <w:rsid w:val="5DA06E11"/>
    <w:rsid w:val="5DB53256"/>
    <w:rsid w:val="5DC62800"/>
    <w:rsid w:val="5DDDE8D7"/>
    <w:rsid w:val="5DF289FB"/>
    <w:rsid w:val="5E47F273"/>
    <w:rsid w:val="5E680D3B"/>
    <w:rsid w:val="5E85C179"/>
    <w:rsid w:val="5E929CC3"/>
    <w:rsid w:val="5EF77CF7"/>
    <w:rsid w:val="5EF8F0FD"/>
    <w:rsid w:val="5F08AECF"/>
    <w:rsid w:val="5F4A5590"/>
    <w:rsid w:val="5F50125A"/>
    <w:rsid w:val="5F621FF3"/>
    <w:rsid w:val="5F769BFF"/>
    <w:rsid w:val="5F7D356C"/>
    <w:rsid w:val="5F7F4A94"/>
    <w:rsid w:val="5F8ACEF4"/>
    <w:rsid w:val="5F9EF695"/>
    <w:rsid w:val="5FBEA0B1"/>
    <w:rsid w:val="5FBF112C"/>
    <w:rsid w:val="5FD89CF4"/>
    <w:rsid w:val="5FE3B7DD"/>
    <w:rsid w:val="5FFA66B1"/>
    <w:rsid w:val="604FBEA8"/>
    <w:rsid w:val="60941139"/>
    <w:rsid w:val="609EFDBE"/>
    <w:rsid w:val="60BCFBA9"/>
    <w:rsid w:val="60FCEB2F"/>
    <w:rsid w:val="6126B10E"/>
    <w:rsid w:val="614DD9F3"/>
    <w:rsid w:val="62A62E06"/>
    <w:rsid w:val="62C39D6F"/>
    <w:rsid w:val="62DC4C0E"/>
    <w:rsid w:val="62DD8F7F"/>
    <w:rsid w:val="6326D59A"/>
    <w:rsid w:val="6329B1F2"/>
    <w:rsid w:val="6332DCFF"/>
    <w:rsid w:val="6352267E"/>
    <w:rsid w:val="637AAEBC"/>
    <w:rsid w:val="63AA9E13"/>
    <w:rsid w:val="63B282A4"/>
    <w:rsid w:val="63F2C347"/>
    <w:rsid w:val="63FB1C79"/>
    <w:rsid w:val="6408BA2E"/>
    <w:rsid w:val="64150DC7"/>
    <w:rsid w:val="64186EFE"/>
    <w:rsid w:val="642B7FB1"/>
    <w:rsid w:val="642E685F"/>
    <w:rsid w:val="64345775"/>
    <w:rsid w:val="64427CFF"/>
    <w:rsid w:val="6450A4C4"/>
    <w:rsid w:val="64634FD0"/>
    <w:rsid w:val="648708AA"/>
    <w:rsid w:val="648C97F2"/>
    <w:rsid w:val="64A4C197"/>
    <w:rsid w:val="64A9AD84"/>
    <w:rsid w:val="64C57057"/>
    <w:rsid w:val="64C57CAD"/>
    <w:rsid w:val="64E8C5BD"/>
    <w:rsid w:val="64ECC94C"/>
    <w:rsid w:val="64F2DC9A"/>
    <w:rsid w:val="64F715F6"/>
    <w:rsid w:val="650D1CA5"/>
    <w:rsid w:val="6525278F"/>
    <w:rsid w:val="654B1C9F"/>
    <w:rsid w:val="655486EA"/>
    <w:rsid w:val="657874C7"/>
    <w:rsid w:val="6579D7A4"/>
    <w:rsid w:val="65817E88"/>
    <w:rsid w:val="6582EF6F"/>
    <w:rsid w:val="658E93A8"/>
    <w:rsid w:val="6590CF95"/>
    <w:rsid w:val="65A8BBA5"/>
    <w:rsid w:val="65AFC7AF"/>
    <w:rsid w:val="65B7A8D2"/>
    <w:rsid w:val="661E36B1"/>
    <w:rsid w:val="66A4E000"/>
    <w:rsid w:val="66B39497"/>
    <w:rsid w:val="66E804F3"/>
    <w:rsid w:val="6706FBC8"/>
    <w:rsid w:val="671BB2EE"/>
    <w:rsid w:val="673D58A6"/>
    <w:rsid w:val="67447907"/>
    <w:rsid w:val="675B988F"/>
    <w:rsid w:val="675DF083"/>
    <w:rsid w:val="6790E3DA"/>
    <w:rsid w:val="67C00373"/>
    <w:rsid w:val="68221E65"/>
    <w:rsid w:val="6844FFEB"/>
    <w:rsid w:val="68450315"/>
    <w:rsid w:val="684D50A2"/>
    <w:rsid w:val="684E9139"/>
    <w:rsid w:val="6872D16A"/>
    <w:rsid w:val="68937220"/>
    <w:rsid w:val="68FDEA36"/>
    <w:rsid w:val="69074301"/>
    <w:rsid w:val="691E94C0"/>
    <w:rsid w:val="692A0A6A"/>
    <w:rsid w:val="6935EEBB"/>
    <w:rsid w:val="69477692"/>
    <w:rsid w:val="69575A16"/>
    <w:rsid w:val="6960F4F5"/>
    <w:rsid w:val="69B20C62"/>
    <w:rsid w:val="69CC97F7"/>
    <w:rsid w:val="69EBC35B"/>
    <w:rsid w:val="69FCB329"/>
    <w:rsid w:val="6A15BF0A"/>
    <w:rsid w:val="6A205540"/>
    <w:rsid w:val="6A637553"/>
    <w:rsid w:val="6A71B090"/>
    <w:rsid w:val="6AB77FFF"/>
    <w:rsid w:val="6AC4AB9E"/>
    <w:rsid w:val="6AC5F2FE"/>
    <w:rsid w:val="6AF32A77"/>
    <w:rsid w:val="6B2D0BF9"/>
    <w:rsid w:val="6B6D5E14"/>
    <w:rsid w:val="6B7E87AB"/>
    <w:rsid w:val="6B9D50EE"/>
    <w:rsid w:val="6BA10C13"/>
    <w:rsid w:val="6BF1AFDA"/>
    <w:rsid w:val="6C058587"/>
    <w:rsid w:val="6C3F9056"/>
    <w:rsid w:val="6C8ACD0C"/>
    <w:rsid w:val="6C8C6E93"/>
    <w:rsid w:val="6CC36476"/>
    <w:rsid w:val="6CC8B83C"/>
    <w:rsid w:val="6CD3B741"/>
    <w:rsid w:val="6CE66597"/>
    <w:rsid w:val="6CF0D061"/>
    <w:rsid w:val="6CF537AB"/>
    <w:rsid w:val="6CFAD23F"/>
    <w:rsid w:val="6D17E87A"/>
    <w:rsid w:val="6D417472"/>
    <w:rsid w:val="6D480F72"/>
    <w:rsid w:val="6D543D63"/>
    <w:rsid w:val="6D612499"/>
    <w:rsid w:val="6D837609"/>
    <w:rsid w:val="6D8AB2D1"/>
    <w:rsid w:val="6D8B07A0"/>
    <w:rsid w:val="6D8E372F"/>
    <w:rsid w:val="6E6C4C3B"/>
    <w:rsid w:val="6EB6A3CC"/>
    <w:rsid w:val="6EC6BC62"/>
    <w:rsid w:val="6ED24A11"/>
    <w:rsid w:val="6EF89087"/>
    <w:rsid w:val="6F19055A"/>
    <w:rsid w:val="6F349809"/>
    <w:rsid w:val="6F7ADCA2"/>
    <w:rsid w:val="6F89408B"/>
    <w:rsid w:val="6F9C7BC6"/>
    <w:rsid w:val="6F9C9B34"/>
    <w:rsid w:val="6FF08F33"/>
    <w:rsid w:val="7015A949"/>
    <w:rsid w:val="70553F3F"/>
    <w:rsid w:val="7063BDB2"/>
    <w:rsid w:val="707849F5"/>
    <w:rsid w:val="70D518AC"/>
    <w:rsid w:val="70F4EEF1"/>
    <w:rsid w:val="70F980FF"/>
    <w:rsid w:val="7114C05C"/>
    <w:rsid w:val="7129050F"/>
    <w:rsid w:val="714968E4"/>
    <w:rsid w:val="714EABC7"/>
    <w:rsid w:val="7169BA80"/>
    <w:rsid w:val="718C5F94"/>
    <w:rsid w:val="71A37D69"/>
    <w:rsid w:val="71E10114"/>
    <w:rsid w:val="71E6FB2F"/>
    <w:rsid w:val="71F32B5B"/>
    <w:rsid w:val="72288D28"/>
    <w:rsid w:val="7247E69F"/>
    <w:rsid w:val="72915551"/>
    <w:rsid w:val="72B80A7F"/>
    <w:rsid w:val="72C37EC8"/>
    <w:rsid w:val="72D68604"/>
    <w:rsid w:val="72E69305"/>
    <w:rsid w:val="72FA4CBC"/>
    <w:rsid w:val="7302F482"/>
    <w:rsid w:val="7338C07F"/>
    <w:rsid w:val="7395AE01"/>
    <w:rsid w:val="73AA90AD"/>
    <w:rsid w:val="73BC6417"/>
    <w:rsid w:val="73C8F690"/>
    <w:rsid w:val="73D657EB"/>
    <w:rsid w:val="74294941"/>
    <w:rsid w:val="74305678"/>
    <w:rsid w:val="747E453D"/>
    <w:rsid w:val="748FC718"/>
    <w:rsid w:val="74B56948"/>
    <w:rsid w:val="74C0CA8E"/>
    <w:rsid w:val="74CB2CB2"/>
    <w:rsid w:val="74D61721"/>
    <w:rsid w:val="74DB9BBD"/>
    <w:rsid w:val="74E0EADA"/>
    <w:rsid w:val="74ED65FB"/>
    <w:rsid w:val="74F31CC9"/>
    <w:rsid w:val="7515F8A1"/>
    <w:rsid w:val="756C3108"/>
    <w:rsid w:val="7571E6CC"/>
    <w:rsid w:val="757EFF76"/>
    <w:rsid w:val="758531A1"/>
    <w:rsid w:val="75D717B3"/>
    <w:rsid w:val="764590B0"/>
    <w:rsid w:val="7653D9BD"/>
    <w:rsid w:val="766059E3"/>
    <w:rsid w:val="7660984A"/>
    <w:rsid w:val="76792AA0"/>
    <w:rsid w:val="76B95C7C"/>
    <w:rsid w:val="76E7A9DA"/>
    <w:rsid w:val="76EBAE5C"/>
    <w:rsid w:val="76EBFDC8"/>
    <w:rsid w:val="76F40EB5"/>
    <w:rsid w:val="7725535A"/>
    <w:rsid w:val="7730E689"/>
    <w:rsid w:val="778481A8"/>
    <w:rsid w:val="778E0550"/>
    <w:rsid w:val="77A0A871"/>
    <w:rsid w:val="77BA0428"/>
    <w:rsid w:val="77D66B18"/>
    <w:rsid w:val="77F315FE"/>
    <w:rsid w:val="781213E7"/>
    <w:rsid w:val="7820EE6C"/>
    <w:rsid w:val="783D9819"/>
    <w:rsid w:val="78583E86"/>
    <w:rsid w:val="7863216C"/>
    <w:rsid w:val="79205209"/>
    <w:rsid w:val="79328B68"/>
    <w:rsid w:val="793CAC2C"/>
    <w:rsid w:val="796211B0"/>
    <w:rsid w:val="79654073"/>
    <w:rsid w:val="796680A8"/>
    <w:rsid w:val="79728B46"/>
    <w:rsid w:val="79830812"/>
    <w:rsid w:val="79B46C33"/>
    <w:rsid w:val="79BF14B1"/>
    <w:rsid w:val="79C3F338"/>
    <w:rsid w:val="79D08F91"/>
    <w:rsid w:val="79DEEC4E"/>
    <w:rsid w:val="79E5A2C9"/>
    <w:rsid w:val="79F64124"/>
    <w:rsid w:val="7A2249C9"/>
    <w:rsid w:val="7A8F1BE9"/>
    <w:rsid w:val="7A980760"/>
    <w:rsid w:val="7AA90FAC"/>
    <w:rsid w:val="7AC3215B"/>
    <w:rsid w:val="7AE9B109"/>
    <w:rsid w:val="7B09067F"/>
    <w:rsid w:val="7B286916"/>
    <w:rsid w:val="7B48A47A"/>
    <w:rsid w:val="7BC1FE34"/>
    <w:rsid w:val="7BD0D2C5"/>
    <w:rsid w:val="7BE8A713"/>
    <w:rsid w:val="7C1BC71A"/>
    <w:rsid w:val="7C25031A"/>
    <w:rsid w:val="7C4ADFBD"/>
    <w:rsid w:val="7C744CEE"/>
    <w:rsid w:val="7C988B8F"/>
    <w:rsid w:val="7CB61D5E"/>
    <w:rsid w:val="7CC3CF44"/>
    <w:rsid w:val="7CDFC104"/>
    <w:rsid w:val="7CE79C8C"/>
    <w:rsid w:val="7D3AE219"/>
    <w:rsid w:val="7D48C54F"/>
    <w:rsid w:val="7D5A3C97"/>
    <w:rsid w:val="7D8A349F"/>
    <w:rsid w:val="7D9AD058"/>
    <w:rsid w:val="7DB73632"/>
    <w:rsid w:val="7DC435BD"/>
    <w:rsid w:val="7E030850"/>
    <w:rsid w:val="7E085F96"/>
    <w:rsid w:val="7E10A303"/>
    <w:rsid w:val="7E3503C8"/>
    <w:rsid w:val="7E67BE44"/>
    <w:rsid w:val="7E6A47B2"/>
    <w:rsid w:val="7E836CED"/>
    <w:rsid w:val="7E989BDF"/>
    <w:rsid w:val="7EA32EC6"/>
    <w:rsid w:val="7EB08A5A"/>
    <w:rsid w:val="7EB770C2"/>
    <w:rsid w:val="7F222591"/>
    <w:rsid w:val="7F48E24F"/>
    <w:rsid w:val="7F4A77C0"/>
    <w:rsid w:val="7F4F9C03"/>
    <w:rsid w:val="7F670FBF"/>
    <w:rsid w:val="7F7F51DB"/>
    <w:rsid w:val="7F8EB69C"/>
    <w:rsid w:val="7F8FD2C2"/>
    <w:rsid w:val="7FC229C0"/>
    <w:rsid w:val="7FC8738D"/>
    <w:rsid w:val="7FF2DF60"/>
    <w:rsid w:val="7FF4008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D3F8"/>
  <w15:chartTrackingRefBased/>
  <w15:docId w15:val="{53232783-8B4A-4A7E-A50A-E96F85668A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29520EE"/>
    <w:rPr>
      <w:lang w:val="en-GB"/>
    </w:rPr>
  </w:style>
  <w:style w:type="paragraph" w:styleId="Heading1">
    <w:name w:val="heading 1"/>
    <w:basedOn w:val="Normal"/>
    <w:next w:val="Normal"/>
    <w:link w:val="Heading1Char"/>
    <w:uiPriority w:val="9"/>
    <w:qFormat/>
    <w:rsid w:val="590BA8C7"/>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590BA8C7"/>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590BA8C7"/>
    <w:pPr>
      <w:keepNext/>
      <w:keepLines/>
      <w:spacing w:before="40"/>
      <w:outlineLvl w:val="2"/>
    </w:pPr>
    <w:rPr>
      <w:rFonts w:asciiTheme="majorHAnsi" w:hAnsiTheme="majorHAnsi" w:eastAsiaTheme="majorEastAsia" w:cstheme="majorBidi"/>
      <w:color w:val="1F3763"/>
    </w:rPr>
  </w:style>
  <w:style w:type="paragraph" w:styleId="Heading4">
    <w:name w:val="heading 4"/>
    <w:basedOn w:val="Normal"/>
    <w:next w:val="Normal"/>
    <w:link w:val="Heading4Char"/>
    <w:uiPriority w:val="9"/>
    <w:unhideWhenUsed/>
    <w:qFormat/>
    <w:rsid w:val="590BA8C7"/>
    <w:pPr>
      <w:keepNext/>
      <w:keepLines/>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29520EE"/>
    <w:pPr>
      <w:keepNext/>
      <w:keepLines/>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29520EE"/>
    <w:pPr>
      <w:keepNext/>
      <w:keepLines/>
      <w:spacing w:before="4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029520EE"/>
    <w:pPr>
      <w:keepNext/>
      <w:keepLines/>
      <w:spacing w:before="4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029520EE"/>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029520EE"/>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uiPriority w:val="1"/>
    <w:rsid w:val="590BA8C7"/>
    <w:pPr>
      <w:spacing w:beforeAutospacing="1" w:afterAutospacing="1"/>
    </w:pPr>
    <w:rPr>
      <w:rFonts w:ascii="Times New Roman" w:hAnsi="Times New Roman" w:eastAsia="Times New Roman" w:cs="Times New Roman"/>
      <w:lang w:eastAsia="fr-FR"/>
    </w:rPr>
  </w:style>
  <w:style w:type="character" w:styleId="normaltextrun" w:customStyle="1">
    <w:name w:val="normaltextrun"/>
    <w:basedOn w:val="DefaultParagraphFont"/>
    <w:rsid w:val="004A3C9E"/>
  </w:style>
  <w:style w:type="character" w:styleId="eop" w:customStyle="1">
    <w:name w:val="eop"/>
    <w:basedOn w:val="DefaultParagraphFont"/>
    <w:rsid w:val="004A3C9E"/>
  </w:style>
  <w:style w:type="paragraph" w:styleId="ListParagraph">
    <w:name w:val="List Paragraph"/>
    <w:basedOn w:val="Normal"/>
    <w:uiPriority w:val="34"/>
    <w:qFormat/>
    <w:rsid w:val="590BA8C7"/>
    <w:pPr>
      <w:ind w:left="720"/>
      <w:contextualSpacing/>
    </w:pPr>
  </w:style>
  <w:style w:type="character" w:styleId="spellingerror" w:customStyle="1">
    <w:name w:val="spellingerror"/>
    <w:basedOn w:val="DefaultParagraphFont"/>
    <w:rsid w:val="0025399F"/>
  </w:style>
  <w:style w:type="character" w:styleId="PlaceholderText">
    <w:name w:val="Placeholder Text"/>
    <w:basedOn w:val="DefaultParagraphFont"/>
    <w:uiPriority w:val="99"/>
    <w:semiHidden/>
    <w:rsid w:val="000C65FC"/>
    <w:rPr>
      <w:color w:val="808080"/>
    </w:rPr>
  </w:style>
  <w:style w:type="paragraph" w:styleId="FootnoteText">
    <w:name w:val="footnote text"/>
    <w:basedOn w:val="Normal"/>
    <w:link w:val="FootnoteTextChar"/>
    <w:uiPriority w:val="99"/>
    <w:semiHidden/>
    <w:unhideWhenUsed/>
    <w:rsid w:val="590BA8C7"/>
    <w:rPr>
      <w:sz w:val="20"/>
      <w:szCs w:val="20"/>
    </w:rPr>
  </w:style>
  <w:style w:type="character" w:styleId="FootnoteTextChar" w:customStyle="1">
    <w:name w:val="Footnote Text Char"/>
    <w:basedOn w:val="DefaultParagraphFont"/>
    <w:link w:val="FootnoteText"/>
    <w:uiPriority w:val="99"/>
    <w:semiHidden/>
    <w:rsid w:val="590BA8C7"/>
    <w:rPr>
      <w:noProof w:val="0"/>
      <w:sz w:val="20"/>
      <w:szCs w:val="20"/>
      <w:lang w:val="en-GB"/>
    </w:rPr>
  </w:style>
  <w:style w:type="character" w:styleId="FootnoteReference">
    <w:name w:val="footnote reference"/>
    <w:basedOn w:val="DefaultParagraphFont"/>
    <w:uiPriority w:val="99"/>
    <w:semiHidden/>
    <w:unhideWhenUsed/>
    <w:rsid w:val="008C10AC"/>
    <w:rPr>
      <w:vertAlign w:val="superscript"/>
    </w:rPr>
  </w:style>
  <w:style w:type="character" w:styleId="Hyperlink">
    <w:name w:val="Hyperlink"/>
    <w:basedOn w:val="DefaultParagraphFont"/>
    <w:uiPriority w:val="99"/>
    <w:unhideWhenUsed/>
    <w:rsid w:val="002673C1"/>
    <w:rPr>
      <w:color w:val="0563C1" w:themeColor="hyperlink"/>
      <w:u w:val="single"/>
    </w:rPr>
  </w:style>
  <w:style w:type="character" w:styleId="CommentReference">
    <w:name w:val="annotation reference"/>
    <w:basedOn w:val="DefaultParagraphFont"/>
    <w:uiPriority w:val="99"/>
    <w:semiHidden/>
    <w:unhideWhenUsed/>
    <w:rsid w:val="003A7610"/>
    <w:rPr>
      <w:sz w:val="16"/>
      <w:szCs w:val="16"/>
    </w:rPr>
  </w:style>
  <w:style w:type="paragraph" w:styleId="CommentText">
    <w:name w:val="annotation text"/>
    <w:basedOn w:val="Normal"/>
    <w:link w:val="CommentTextChar"/>
    <w:uiPriority w:val="99"/>
    <w:unhideWhenUsed/>
    <w:rsid w:val="590BA8C7"/>
    <w:rPr>
      <w:sz w:val="20"/>
      <w:szCs w:val="20"/>
    </w:rPr>
  </w:style>
  <w:style w:type="character" w:styleId="CommentTextChar" w:customStyle="1">
    <w:name w:val="Comment Text Char"/>
    <w:basedOn w:val="DefaultParagraphFont"/>
    <w:link w:val="CommentText"/>
    <w:uiPriority w:val="99"/>
    <w:rsid w:val="590BA8C7"/>
    <w:rPr>
      <w:noProof w:val="0"/>
      <w:sz w:val="20"/>
      <w:szCs w:val="20"/>
      <w:lang w:val="en-GB"/>
    </w:rPr>
  </w:style>
  <w:style w:type="paragraph" w:styleId="BalloonText">
    <w:name w:val="Balloon Text"/>
    <w:basedOn w:val="Normal"/>
    <w:link w:val="BalloonTextChar"/>
    <w:uiPriority w:val="99"/>
    <w:semiHidden/>
    <w:unhideWhenUsed/>
    <w:rsid w:val="590BA8C7"/>
    <w:rPr>
      <w:rFonts w:ascii="Times New Roman" w:hAnsi="Times New Roman" w:cs="Times New Roman" w:eastAsiaTheme="minorEastAsia"/>
      <w:sz w:val="18"/>
      <w:szCs w:val="18"/>
    </w:rPr>
  </w:style>
  <w:style w:type="character" w:styleId="BalloonTextChar" w:customStyle="1">
    <w:name w:val="Balloon Text Char"/>
    <w:basedOn w:val="DefaultParagraphFont"/>
    <w:link w:val="BalloonText"/>
    <w:uiPriority w:val="99"/>
    <w:semiHidden/>
    <w:rsid w:val="590BA8C7"/>
    <w:rPr>
      <w:rFonts w:ascii="Times New Roman" w:hAnsi="Times New Roman" w:cs="Times New Roman" w:eastAsiaTheme="minorEastAsia"/>
      <w:noProof w:val="0"/>
      <w:sz w:val="18"/>
      <w:szCs w:val="18"/>
      <w:lang w:val="en-GB"/>
    </w:rPr>
  </w:style>
  <w:style w:type="character" w:styleId="UnresolvedMention">
    <w:name w:val="Unresolved Mention"/>
    <w:basedOn w:val="DefaultParagraphFont"/>
    <w:uiPriority w:val="99"/>
    <w:semiHidden/>
    <w:unhideWhenUsed/>
    <w:rsid w:val="004D1026"/>
    <w:rPr>
      <w:color w:val="605E5C"/>
      <w:shd w:val="clear" w:color="auto" w:fill="E1DFDD"/>
    </w:rPr>
  </w:style>
  <w:style w:type="character" w:styleId="FollowedHyperlink">
    <w:name w:val="FollowedHyperlink"/>
    <w:basedOn w:val="DefaultParagraphFont"/>
    <w:uiPriority w:val="99"/>
    <w:semiHidden/>
    <w:unhideWhenUsed/>
    <w:rsid w:val="00E058D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590BA8C7"/>
    <w:rPr>
      <w:b/>
      <w:bCs/>
    </w:rPr>
  </w:style>
  <w:style w:type="character" w:styleId="CommentSubjectChar" w:customStyle="1">
    <w:name w:val="Comment Subject Char"/>
    <w:basedOn w:val="CommentTextChar"/>
    <w:link w:val="CommentSubject"/>
    <w:uiPriority w:val="99"/>
    <w:semiHidden/>
    <w:rsid w:val="590BA8C7"/>
    <w:rPr>
      <w:b/>
      <w:bCs/>
      <w:noProof w:val="0"/>
      <w:sz w:val="20"/>
      <w:szCs w:val="20"/>
      <w:lang w:val="en-GB"/>
    </w:rPr>
  </w:style>
  <w:style w:type="character" w:styleId="Heading1Char" w:customStyle="1">
    <w:name w:val="Heading 1 Char"/>
    <w:basedOn w:val="DefaultParagraphFont"/>
    <w:link w:val="Heading1"/>
    <w:uiPriority w:val="9"/>
    <w:rsid w:val="590BA8C7"/>
    <w:rPr>
      <w:rFonts w:asciiTheme="majorHAnsi" w:hAnsiTheme="majorHAnsi" w:eastAsiaTheme="majorEastAsia" w:cstheme="majorBidi"/>
      <w:noProof w:val="0"/>
      <w:color w:val="2F5496" w:themeColor="accent1" w:themeShade="BF"/>
      <w:sz w:val="32"/>
      <w:szCs w:val="32"/>
      <w:lang w:val="en-GB"/>
    </w:rPr>
  </w:style>
  <w:style w:type="character" w:styleId="Heading2Char" w:customStyle="1">
    <w:name w:val="Heading 2 Char"/>
    <w:basedOn w:val="DefaultParagraphFont"/>
    <w:link w:val="Heading2"/>
    <w:uiPriority w:val="9"/>
    <w:rsid w:val="590BA8C7"/>
    <w:rPr>
      <w:rFonts w:asciiTheme="majorHAnsi" w:hAnsiTheme="majorHAnsi" w:eastAsiaTheme="majorEastAsia" w:cstheme="majorBidi"/>
      <w:noProof w:val="0"/>
      <w:color w:val="2F5496" w:themeColor="accent1" w:themeShade="BF"/>
      <w:sz w:val="26"/>
      <w:szCs w:val="26"/>
      <w:lang w:val="en-GB"/>
    </w:rPr>
  </w:style>
  <w:style w:type="paragraph" w:styleId="Title">
    <w:name w:val="Title"/>
    <w:basedOn w:val="Normal"/>
    <w:next w:val="Normal"/>
    <w:link w:val="TitleChar"/>
    <w:uiPriority w:val="10"/>
    <w:qFormat/>
    <w:rsid w:val="590BA8C7"/>
    <w:pPr>
      <w:contextualSpacing/>
    </w:pPr>
    <w:rPr>
      <w:rFonts w:asciiTheme="majorHAnsi" w:hAnsiTheme="majorHAnsi" w:eastAsiaTheme="majorEastAsia" w:cstheme="majorBidi"/>
      <w:sz w:val="56"/>
      <w:szCs w:val="56"/>
    </w:rPr>
  </w:style>
  <w:style w:type="character" w:styleId="TitleChar" w:customStyle="1">
    <w:name w:val="Title Char"/>
    <w:basedOn w:val="DefaultParagraphFont"/>
    <w:link w:val="Title"/>
    <w:uiPriority w:val="10"/>
    <w:rsid w:val="590BA8C7"/>
    <w:rPr>
      <w:rFonts w:asciiTheme="majorHAnsi" w:hAnsiTheme="majorHAnsi" w:eastAsiaTheme="majorEastAsia" w:cstheme="majorBidi"/>
      <w:noProof w:val="0"/>
      <w:sz w:val="56"/>
      <w:szCs w:val="56"/>
      <w:lang w:val="en-GB"/>
    </w:rPr>
  </w:style>
  <w:style w:type="paragraph" w:styleId="TOC1">
    <w:name w:val="toc 1"/>
    <w:basedOn w:val="Normal"/>
    <w:next w:val="Normal"/>
    <w:uiPriority w:val="39"/>
    <w:unhideWhenUsed/>
    <w:rsid w:val="590BA8C7"/>
    <w:pPr>
      <w:tabs>
        <w:tab w:val="right" w:leader="dot" w:pos="9060"/>
      </w:tabs>
      <w:spacing w:after="100"/>
    </w:pPr>
  </w:style>
  <w:style w:type="paragraph" w:styleId="TOC2">
    <w:name w:val="toc 2"/>
    <w:basedOn w:val="Normal"/>
    <w:next w:val="Normal"/>
    <w:uiPriority w:val="39"/>
    <w:unhideWhenUsed/>
    <w:rsid w:val="590BA8C7"/>
    <w:pPr>
      <w:tabs>
        <w:tab w:val="left" w:pos="880"/>
        <w:tab w:val="right" w:leader="dot" w:pos="9056"/>
      </w:tabs>
      <w:spacing w:after="100"/>
      <w:ind w:left="220"/>
    </w:pPr>
  </w:style>
  <w:style w:type="paragraph" w:styleId="TOC3">
    <w:name w:val="toc 3"/>
    <w:basedOn w:val="Normal"/>
    <w:next w:val="Normal"/>
    <w:uiPriority w:val="39"/>
    <w:unhideWhenUsed/>
    <w:rsid w:val="590BA8C7"/>
    <w:pPr>
      <w:tabs>
        <w:tab w:val="right" w:leader="dot" w:pos="9056"/>
      </w:tabs>
      <w:spacing w:after="100"/>
      <w:ind w:left="440"/>
    </w:pPr>
  </w:style>
  <w:style w:type="character" w:styleId="Heading3Char" w:customStyle="1">
    <w:name w:val="Heading 3 Char"/>
    <w:basedOn w:val="DefaultParagraphFont"/>
    <w:link w:val="Heading3"/>
    <w:uiPriority w:val="9"/>
    <w:rsid w:val="590BA8C7"/>
    <w:rPr>
      <w:rFonts w:asciiTheme="majorHAnsi" w:hAnsiTheme="majorHAnsi" w:eastAsiaTheme="majorEastAsia" w:cstheme="majorBidi"/>
      <w:noProof w:val="0"/>
      <w:color w:val="1F3763"/>
      <w:sz w:val="24"/>
      <w:szCs w:val="24"/>
      <w:lang w:val="en-GB"/>
    </w:rPr>
  </w:style>
  <w:style w:type="paragraph" w:styleId="Paragrafo" w:customStyle="1">
    <w:name w:val="Paragrafo"/>
    <w:basedOn w:val="Normal"/>
    <w:uiPriority w:val="1"/>
    <w:qFormat/>
    <w:rsid w:val="590BA8C7"/>
    <w:pPr>
      <w:tabs>
        <w:tab w:val="left" w:pos="5631"/>
      </w:tabs>
      <w:spacing w:before="120"/>
      <w:jc w:val="both"/>
    </w:pPr>
    <w:rPr>
      <w:rFonts w:ascii="Avenir Book" w:hAnsi="Avenir Book" w:cs="Times New Roman" w:eastAsiaTheme="minorEastAsia"/>
      <w:lang w:val="it-IT"/>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3B3DAE"/>
  </w:style>
  <w:style w:type="paragraph" w:styleId="Header">
    <w:name w:val="header"/>
    <w:basedOn w:val="Normal"/>
    <w:link w:val="HeaderChar"/>
    <w:uiPriority w:val="99"/>
    <w:unhideWhenUsed/>
    <w:rsid w:val="590BA8C7"/>
    <w:pPr>
      <w:tabs>
        <w:tab w:val="center" w:pos="4513"/>
        <w:tab w:val="right" w:pos="9026"/>
      </w:tabs>
    </w:pPr>
  </w:style>
  <w:style w:type="character" w:styleId="HeaderChar" w:customStyle="1">
    <w:name w:val="Header Char"/>
    <w:basedOn w:val="DefaultParagraphFont"/>
    <w:link w:val="Header"/>
    <w:uiPriority w:val="99"/>
    <w:rsid w:val="590BA8C7"/>
    <w:rPr>
      <w:noProof w:val="0"/>
      <w:lang w:val="en-GB"/>
    </w:rPr>
  </w:style>
  <w:style w:type="paragraph" w:styleId="Footer">
    <w:name w:val="footer"/>
    <w:basedOn w:val="Normal"/>
    <w:link w:val="FooterChar"/>
    <w:uiPriority w:val="99"/>
    <w:unhideWhenUsed/>
    <w:rsid w:val="590BA8C7"/>
    <w:pPr>
      <w:tabs>
        <w:tab w:val="center" w:pos="4513"/>
        <w:tab w:val="right" w:pos="9026"/>
      </w:tabs>
    </w:pPr>
  </w:style>
  <w:style w:type="character" w:styleId="FooterChar" w:customStyle="1">
    <w:name w:val="Footer Char"/>
    <w:basedOn w:val="DefaultParagraphFont"/>
    <w:link w:val="Footer"/>
    <w:uiPriority w:val="99"/>
    <w:rsid w:val="590BA8C7"/>
    <w:rPr>
      <w:noProof w:val="0"/>
      <w:lang w:val="en-GB"/>
    </w:rPr>
  </w:style>
  <w:style w:type="character" w:styleId="Heading4Char" w:customStyle="1">
    <w:name w:val="Heading 4 Char"/>
    <w:basedOn w:val="DefaultParagraphFont"/>
    <w:link w:val="Heading4"/>
    <w:uiPriority w:val="9"/>
    <w:rsid w:val="590BA8C7"/>
    <w:rPr>
      <w:rFonts w:asciiTheme="majorHAnsi" w:hAnsiTheme="majorHAnsi" w:eastAsiaTheme="majorEastAsia" w:cstheme="majorBidi"/>
      <w:i/>
      <w:iCs/>
      <w:noProof w:val="0"/>
      <w:color w:val="2F5496" w:themeColor="accent1" w:themeShade="BF"/>
      <w:lang w:val="en-GB"/>
    </w:rPr>
  </w:style>
  <w:style w:type="paragraph" w:styleId="NormalWeb">
    <w:name w:val="Normal (Web)"/>
    <w:basedOn w:val="Normal"/>
    <w:uiPriority w:val="99"/>
    <w:semiHidden/>
    <w:unhideWhenUsed/>
    <w:rsid w:val="590BA8C7"/>
    <w:pPr>
      <w:spacing w:beforeAutospacing="1" w:afterAutospacing="1"/>
    </w:pPr>
    <w:rPr>
      <w:rFonts w:ascii="Times New Roman" w:hAnsi="Times New Roman" w:eastAsia="Times New Roman" w:cs="Times New Roman"/>
      <w:lang w:eastAsia="en-GB"/>
    </w:rPr>
  </w:style>
  <w:style w:type="paragraph" w:styleId="TOCHeading">
    <w:name w:val="TOC Heading"/>
    <w:basedOn w:val="Heading1"/>
    <w:next w:val="Normal"/>
    <w:uiPriority w:val="39"/>
    <w:unhideWhenUsed/>
    <w:qFormat/>
    <w:rsid w:val="590BA8C7"/>
    <w:pPr>
      <w:spacing w:line="259" w:lineRule="auto"/>
    </w:pPr>
    <w:rPr>
      <w:lang w:val="en-US"/>
    </w:rPr>
  </w:style>
  <w:style w:type="paragraph" w:styleId="Subtitle">
    <w:name w:val="Subtitle"/>
    <w:basedOn w:val="Normal"/>
    <w:next w:val="Normal"/>
    <w:link w:val="SubtitleChar"/>
    <w:uiPriority w:val="11"/>
    <w:qFormat/>
    <w:rsid w:val="029520EE"/>
    <w:rPr>
      <w:rFonts w:eastAsiaTheme="minorEastAsia"/>
      <w:color w:val="5A5A5A"/>
    </w:rPr>
  </w:style>
  <w:style w:type="paragraph" w:styleId="Quote">
    <w:name w:val="Quote"/>
    <w:basedOn w:val="Normal"/>
    <w:next w:val="Normal"/>
    <w:link w:val="QuoteChar"/>
    <w:uiPriority w:val="29"/>
    <w:qFormat/>
    <w:rsid w:val="590BA8C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90BA8C7"/>
    <w:pPr>
      <w:spacing w:before="360" w:after="360"/>
      <w:ind w:left="864" w:right="864"/>
      <w:jc w:val="center"/>
    </w:pPr>
    <w:rPr>
      <w:i/>
      <w:iCs/>
      <w:color w:val="4472C4" w:themeColor="accent1"/>
    </w:rPr>
  </w:style>
  <w:style w:type="character" w:styleId="Heading5Char" w:customStyle="1">
    <w:name w:val="Heading 5 Char"/>
    <w:basedOn w:val="DefaultParagraphFont"/>
    <w:link w:val="Heading5"/>
    <w:uiPriority w:val="9"/>
    <w:rsid w:val="590BA8C7"/>
    <w:rPr>
      <w:rFonts w:asciiTheme="majorHAnsi" w:hAnsiTheme="majorHAnsi" w:eastAsiaTheme="majorEastAsia" w:cstheme="majorBidi"/>
      <w:color w:val="2F5496" w:themeColor="accent1" w:themeShade="BF"/>
      <w:lang w:val="en-GB"/>
    </w:rPr>
  </w:style>
  <w:style w:type="character" w:styleId="Heading6Char" w:customStyle="1">
    <w:name w:val="Heading 6 Char"/>
    <w:basedOn w:val="DefaultParagraphFont"/>
    <w:link w:val="Heading6"/>
    <w:uiPriority w:val="9"/>
    <w:rsid w:val="590BA8C7"/>
    <w:rPr>
      <w:rFonts w:asciiTheme="majorHAnsi" w:hAnsiTheme="majorHAnsi" w:eastAsiaTheme="majorEastAsia" w:cstheme="majorBidi"/>
      <w:color w:val="1F3763"/>
      <w:lang w:val="en-GB"/>
    </w:rPr>
  </w:style>
  <w:style w:type="character" w:styleId="Heading7Char" w:customStyle="1">
    <w:name w:val="Heading 7 Char"/>
    <w:basedOn w:val="DefaultParagraphFont"/>
    <w:link w:val="Heading7"/>
    <w:uiPriority w:val="9"/>
    <w:rsid w:val="590BA8C7"/>
    <w:rPr>
      <w:rFonts w:asciiTheme="majorHAnsi" w:hAnsiTheme="majorHAnsi" w:eastAsiaTheme="majorEastAsia" w:cstheme="majorBidi"/>
      <w:i/>
      <w:iCs/>
      <w:color w:val="1F3763"/>
      <w:lang w:val="en-GB"/>
    </w:rPr>
  </w:style>
  <w:style w:type="character" w:styleId="Heading8Char" w:customStyle="1">
    <w:name w:val="Heading 8 Char"/>
    <w:basedOn w:val="DefaultParagraphFont"/>
    <w:link w:val="Heading8"/>
    <w:uiPriority w:val="9"/>
    <w:rsid w:val="590BA8C7"/>
    <w:rPr>
      <w:rFonts w:asciiTheme="majorHAnsi" w:hAnsiTheme="majorHAnsi" w:eastAsiaTheme="majorEastAsia" w:cstheme="majorBidi"/>
      <w:color w:val="272727"/>
      <w:sz w:val="21"/>
      <w:szCs w:val="21"/>
      <w:lang w:val="en-GB"/>
    </w:rPr>
  </w:style>
  <w:style w:type="character" w:styleId="Heading9Char" w:customStyle="1">
    <w:name w:val="Heading 9 Char"/>
    <w:basedOn w:val="DefaultParagraphFont"/>
    <w:link w:val="Heading9"/>
    <w:uiPriority w:val="9"/>
    <w:rsid w:val="590BA8C7"/>
    <w:rPr>
      <w:rFonts w:asciiTheme="majorHAnsi" w:hAnsiTheme="majorHAnsi" w:eastAsiaTheme="majorEastAsia" w:cstheme="majorBidi"/>
      <w:i/>
      <w:iCs/>
      <w:color w:val="272727"/>
      <w:sz w:val="21"/>
      <w:szCs w:val="21"/>
      <w:lang w:val="en-GB"/>
    </w:rPr>
  </w:style>
  <w:style w:type="character" w:styleId="SubtitleChar" w:customStyle="1">
    <w:name w:val="Subtitle Char"/>
    <w:basedOn w:val="DefaultParagraphFont"/>
    <w:link w:val="Subtitle"/>
    <w:uiPriority w:val="11"/>
    <w:rsid w:val="590BA8C7"/>
    <w:rPr>
      <w:rFonts w:eastAsiaTheme="minorEastAsia"/>
      <w:color w:val="5A5A5A"/>
      <w:lang w:val="en-GB"/>
    </w:rPr>
  </w:style>
  <w:style w:type="character" w:styleId="QuoteChar" w:customStyle="1">
    <w:name w:val="Quote Char"/>
    <w:basedOn w:val="DefaultParagraphFont"/>
    <w:link w:val="Quote"/>
    <w:uiPriority w:val="29"/>
    <w:rsid w:val="590BA8C7"/>
    <w:rPr>
      <w:i/>
      <w:iCs/>
      <w:noProof w:val="0"/>
      <w:color w:val="404040" w:themeColor="text1" w:themeTint="BF"/>
      <w:lang w:val="en-GB"/>
    </w:rPr>
  </w:style>
  <w:style w:type="character" w:styleId="IntenseQuoteChar" w:customStyle="1">
    <w:name w:val="Intense Quote Char"/>
    <w:basedOn w:val="DefaultParagraphFont"/>
    <w:link w:val="IntenseQuote"/>
    <w:uiPriority w:val="30"/>
    <w:rsid w:val="590BA8C7"/>
    <w:rPr>
      <w:i/>
      <w:iCs/>
      <w:noProof w:val="0"/>
      <w:color w:val="4472C4" w:themeColor="accent1"/>
      <w:lang w:val="en-GB"/>
    </w:rPr>
  </w:style>
  <w:style w:type="paragraph" w:styleId="TOC4">
    <w:name w:val="toc 4"/>
    <w:basedOn w:val="Normal"/>
    <w:next w:val="Normal"/>
    <w:uiPriority w:val="39"/>
    <w:unhideWhenUsed/>
    <w:rsid w:val="590BA8C7"/>
    <w:pPr>
      <w:spacing w:after="100"/>
      <w:ind w:left="660"/>
    </w:pPr>
  </w:style>
  <w:style w:type="paragraph" w:styleId="TOC5">
    <w:name w:val="toc 5"/>
    <w:basedOn w:val="Normal"/>
    <w:next w:val="Normal"/>
    <w:uiPriority w:val="39"/>
    <w:unhideWhenUsed/>
    <w:rsid w:val="590BA8C7"/>
    <w:pPr>
      <w:spacing w:after="100"/>
      <w:ind w:left="880"/>
    </w:pPr>
  </w:style>
  <w:style w:type="paragraph" w:styleId="TOC6">
    <w:name w:val="toc 6"/>
    <w:basedOn w:val="Normal"/>
    <w:next w:val="Normal"/>
    <w:uiPriority w:val="39"/>
    <w:unhideWhenUsed/>
    <w:rsid w:val="590BA8C7"/>
    <w:pPr>
      <w:spacing w:after="100"/>
      <w:ind w:left="1100"/>
    </w:pPr>
  </w:style>
  <w:style w:type="paragraph" w:styleId="TOC7">
    <w:name w:val="toc 7"/>
    <w:basedOn w:val="Normal"/>
    <w:next w:val="Normal"/>
    <w:uiPriority w:val="39"/>
    <w:unhideWhenUsed/>
    <w:rsid w:val="590BA8C7"/>
    <w:pPr>
      <w:spacing w:after="100"/>
      <w:ind w:left="1320"/>
    </w:pPr>
  </w:style>
  <w:style w:type="paragraph" w:styleId="TOC8">
    <w:name w:val="toc 8"/>
    <w:basedOn w:val="Normal"/>
    <w:next w:val="Normal"/>
    <w:uiPriority w:val="39"/>
    <w:unhideWhenUsed/>
    <w:rsid w:val="590BA8C7"/>
    <w:pPr>
      <w:spacing w:after="100"/>
      <w:ind w:left="1540"/>
    </w:pPr>
  </w:style>
  <w:style w:type="paragraph" w:styleId="TOC9">
    <w:name w:val="toc 9"/>
    <w:basedOn w:val="Normal"/>
    <w:next w:val="Normal"/>
    <w:uiPriority w:val="39"/>
    <w:unhideWhenUsed/>
    <w:rsid w:val="590BA8C7"/>
    <w:pPr>
      <w:spacing w:after="100"/>
      <w:ind w:left="1760"/>
    </w:pPr>
  </w:style>
  <w:style w:type="paragraph" w:styleId="EndnoteText">
    <w:name w:val="endnote text"/>
    <w:basedOn w:val="Normal"/>
    <w:link w:val="EndnoteTextChar"/>
    <w:uiPriority w:val="99"/>
    <w:semiHidden/>
    <w:unhideWhenUsed/>
    <w:rsid w:val="029520EE"/>
    <w:rPr>
      <w:sz w:val="20"/>
      <w:szCs w:val="20"/>
    </w:rPr>
  </w:style>
  <w:style w:type="character" w:styleId="EndnoteTextChar" w:customStyle="1">
    <w:name w:val="Endnote Text Char"/>
    <w:basedOn w:val="DefaultParagraphFont"/>
    <w:link w:val="EndnoteText"/>
    <w:uiPriority w:val="99"/>
    <w:semiHidden/>
    <w:rsid w:val="590BA8C7"/>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5804">
      <w:bodyDiv w:val="1"/>
      <w:marLeft w:val="0"/>
      <w:marRight w:val="0"/>
      <w:marTop w:val="0"/>
      <w:marBottom w:val="0"/>
      <w:divBdr>
        <w:top w:val="none" w:sz="0" w:space="0" w:color="auto"/>
        <w:left w:val="none" w:sz="0" w:space="0" w:color="auto"/>
        <w:bottom w:val="none" w:sz="0" w:space="0" w:color="auto"/>
        <w:right w:val="none" w:sz="0" w:space="0" w:color="auto"/>
      </w:divBdr>
      <w:divsChild>
        <w:div w:id="23017235">
          <w:marLeft w:val="1166"/>
          <w:marRight w:val="0"/>
          <w:marTop w:val="0"/>
          <w:marBottom w:val="0"/>
          <w:divBdr>
            <w:top w:val="none" w:sz="0" w:space="0" w:color="auto"/>
            <w:left w:val="none" w:sz="0" w:space="0" w:color="auto"/>
            <w:bottom w:val="none" w:sz="0" w:space="0" w:color="auto"/>
            <w:right w:val="none" w:sz="0" w:space="0" w:color="auto"/>
          </w:divBdr>
        </w:div>
        <w:div w:id="85149492">
          <w:marLeft w:val="1886"/>
          <w:marRight w:val="0"/>
          <w:marTop w:val="0"/>
          <w:marBottom w:val="0"/>
          <w:divBdr>
            <w:top w:val="none" w:sz="0" w:space="0" w:color="auto"/>
            <w:left w:val="none" w:sz="0" w:space="0" w:color="auto"/>
            <w:bottom w:val="none" w:sz="0" w:space="0" w:color="auto"/>
            <w:right w:val="none" w:sz="0" w:space="0" w:color="auto"/>
          </w:divBdr>
        </w:div>
        <w:div w:id="240602797">
          <w:marLeft w:val="1166"/>
          <w:marRight w:val="0"/>
          <w:marTop w:val="0"/>
          <w:marBottom w:val="0"/>
          <w:divBdr>
            <w:top w:val="none" w:sz="0" w:space="0" w:color="auto"/>
            <w:left w:val="none" w:sz="0" w:space="0" w:color="auto"/>
            <w:bottom w:val="none" w:sz="0" w:space="0" w:color="auto"/>
            <w:right w:val="none" w:sz="0" w:space="0" w:color="auto"/>
          </w:divBdr>
        </w:div>
        <w:div w:id="589848469">
          <w:marLeft w:val="1886"/>
          <w:marRight w:val="0"/>
          <w:marTop w:val="0"/>
          <w:marBottom w:val="0"/>
          <w:divBdr>
            <w:top w:val="none" w:sz="0" w:space="0" w:color="auto"/>
            <w:left w:val="none" w:sz="0" w:space="0" w:color="auto"/>
            <w:bottom w:val="none" w:sz="0" w:space="0" w:color="auto"/>
            <w:right w:val="none" w:sz="0" w:space="0" w:color="auto"/>
          </w:divBdr>
        </w:div>
        <w:div w:id="1062605240">
          <w:marLeft w:val="1166"/>
          <w:marRight w:val="0"/>
          <w:marTop w:val="0"/>
          <w:marBottom w:val="0"/>
          <w:divBdr>
            <w:top w:val="none" w:sz="0" w:space="0" w:color="auto"/>
            <w:left w:val="none" w:sz="0" w:space="0" w:color="auto"/>
            <w:bottom w:val="none" w:sz="0" w:space="0" w:color="auto"/>
            <w:right w:val="none" w:sz="0" w:space="0" w:color="auto"/>
          </w:divBdr>
        </w:div>
        <w:div w:id="1165706623">
          <w:marLeft w:val="446"/>
          <w:marRight w:val="0"/>
          <w:marTop w:val="0"/>
          <w:marBottom w:val="0"/>
          <w:divBdr>
            <w:top w:val="none" w:sz="0" w:space="0" w:color="auto"/>
            <w:left w:val="none" w:sz="0" w:space="0" w:color="auto"/>
            <w:bottom w:val="none" w:sz="0" w:space="0" w:color="auto"/>
            <w:right w:val="none" w:sz="0" w:space="0" w:color="auto"/>
          </w:divBdr>
        </w:div>
        <w:div w:id="1850411660">
          <w:marLeft w:val="1886"/>
          <w:marRight w:val="0"/>
          <w:marTop w:val="0"/>
          <w:marBottom w:val="0"/>
          <w:divBdr>
            <w:top w:val="none" w:sz="0" w:space="0" w:color="auto"/>
            <w:left w:val="none" w:sz="0" w:space="0" w:color="auto"/>
            <w:bottom w:val="none" w:sz="0" w:space="0" w:color="auto"/>
            <w:right w:val="none" w:sz="0" w:space="0" w:color="auto"/>
          </w:divBdr>
        </w:div>
        <w:div w:id="2033258979">
          <w:marLeft w:val="1886"/>
          <w:marRight w:val="0"/>
          <w:marTop w:val="0"/>
          <w:marBottom w:val="0"/>
          <w:divBdr>
            <w:top w:val="none" w:sz="0" w:space="0" w:color="auto"/>
            <w:left w:val="none" w:sz="0" w:space="0" w:color="auto"/>
            <w:bottom w:val="none" w:sz="0" w:space="0" w:color="auto"/>
            <w:right w:val="none" w:sz="0" w:space="0" w:color="auto"/>
          </w:divBdr>
        </w:div>
      </w:divsChild>
    </w:div>
    <w:div w:id="143476922">
      <w:bodyDiv w:val="1"/>
      <w:marLeft w:val="0"/>
      <w:marRight w:val="0"/>
      <w:marTop w:val="0"/>
      <w:marBottom w:val="0"/>
      <w:divBdr>
        <w:top w:val="none" w:sz="0" w:space="0" w:color="auto"/>
        <w:left w:val="none" w:sz="0" w:space="0" w:color="auto"/>
        <w:bottom w:val="none" w:sz="0" w:space="0" w:color="auto"/>
        <w:right w:val="none" w:sz="0" w:space="0" w:color="auto"/>
      </w:divBdr>
      <w:divsChild>
        <w:div w:id="377705334">
          <w:marLeft w:val="0"/>
          <w:marRight w:val="0"/>
          <w:marTop w:val="0"/>
          <w:marBottom w:val="0"/>
          <w:divBdr>
            <w:top w:val="none" w:sz="0" w:space="0" w:color="auto"/>
            <w:left w:val="none" w:sz="0" w:space="0" w:color="auto"/>
            <w:bottom w:val="none" w:sz="0" w:space="0" w:color="auto"/>
            <w:right w:val="none" w:sz="0" w:space="0" w:color="auto"/>
          </w:divBdr>
        </w:div>
      </w:divsChild>
    </w:div>
    <w:div w:id="164636899">
      <w:bodyDiv w:val="1"/>
      <w:marLeft w:val="0"/>
      <w:marRight w:val="0"/>
      <w:marTop w:val="0"/>
      <w:marBottom w:val="0"/>
      <w:divBdr>
        <w:top w:val="none" w:sz="0" w:space="0" w:color="auto"/>
        <w:left w:val="none" w:sz="0" w:space="0" w:color="auto"/>
        <w:bottom w:val="none" w:sz="0" w:space="0" w:color="auto"/>
        <w:right w:val="none" w:sz="0" w:space="0" w:color="auto"/>
      </w:divBdr>
      <w:divsChild>
        <w:div w:id="468134388">
          <w:marLeft w:val="0"/>
          <w:marRight w:val="0"/>
          <w:marTop w:val="0"/>
          <w:marBottom w:val="0"/>
          <w:divBdr>
            <w:top w:val="none" w:sz="0" w:space="0" w:color="auto"/>
            <w:left w:val="none" w:sz="0" w:space="0" w:color="auto"/>
            <w:bottom w:val="none" w:sz="0" w:space="0" w:color="auto"/>
            <w:right w:val="none" w:sz="0" w:space="0" w:color="auto"/>
          </w:divBdr>
        </w:div>
        <w:div w:id="1061750361">
          <w:marLeft w:val="0"/>
          <w:marRight w:val="0"/>
          <w:marTop w:val="0"/>
          <w:marBottom w:val="0"/>
          <w:divBdr>
            <w:top w:val="none" w:sz="0" w:space="0" w:color="auto"/>
            <w:left w:val="none" w:sz="0" w:space="0" w:color="auto"/>
            <w:bottom w:val="none" w:sz="0" w:space="0" w:color="auto"/>
            <w:right w:val="none" w:sz="0" w:space="0" w:color="auto"/>
          </w:divBdr>
        </w:div>
        <w:div w:id="1652755608">
          <w:marLeft w:val="0"/>
          <w:marRight w:val="0"/>
          <w:marTop w:val="0"/>
          <w:marBottom w:val="0"/>
          <w:divBdr>
            <w:top w:val="none" w:sz="0" w:space="0" w:color="auto"/>
            <w:left w:val="none" w:sz="0" w:space="0" w:color="auto"/>
            <w:bottom w:val="none" w:sz="0" w:space="0" w:color="auto"/>
            <w:right w:val="none" w:sz="0" w:space="0" w:color="auto"/>
          </w:divBdr>
        </w:div>
      </w:divsChild>
    </w:div>
    <w:div w:id="209077943">
      <w:bodyDiv w:val="1"/>
      <w:marLeft w:val="0"/>
      <w:marRight w:val="0"/>
      <w:marTop w:val="0"/>
      <w:marBottom w:val="0"/>
      <w:divBdr>
        <w:top w:val="none" w:sz="0" w:space="0" w:color="auto"/>
        <w:left w:val="none" w:sz="0" w:space="0" w:color="auto"/>
        <w:bottom w:val="none" w:sz="0" w:space="0" w:color="auto"/>
        <w:right w:val="none" w:sz="0" w:space="0" w:color="auto"/>
      </w:divBdr>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347946742">
          <w:marLeft w:val="0"/>
          <w:marRight w:val="0"/>
          <w:marTop w:val="0"/>
          <w:marBottom w:val="0"/>
          <w:divBdr>
            <w:top w:val="none" w:sz="0" w:space="0" w:color="auto"/>
            <w:left w:val="none" w:sz="0" w:space="0" w:color="auto"/>
            <w:bottom w:val="none" w:sz="0" w:space="0" w:color="auto"/>
            <w:right w:val="none" w:sz="0" w:space="0" w:color="auto"/>
          </w:divBdr>
          <w:divsChild>
            <w:div w:id="417796229">
              <w:marLeft w:val="0"/>
              <w:marRight w:val="0"/>
              <w:marTop w:val="0"/>
              <w:marBottom w:val="0"/>
              <w:divBdr>
                <w:top w:val="none" w:sz="0" w:space="0" w:color="auto"/>
                <w:left w:val="none" w:sz="0" w:space="0" w:color="auto"/>
                <w:bottom w:val="none" w:sz="0" w:space="0" w:color="auto"/>
                <w:right w:val="none" w:sz="0" w:space="0" w:color="auto"/>
              </w:divBdr>
            </w:div>
            <w:div w:id="791442832">
              <w:marLeft w:val="0"/>
              <w:marRight w:val="0"/>
              <w:marTop w:val="0"/>
              <w:marBottom w:val="0"/>
              <w:divBdr>
                <w:top w:val="none" w:sz="0" w:space="0" w:color="auto"/>
                <w:left w:val="none" w:sz="0" w:space="0" w:color="auto"/>
                <w:bottom w:val="none" w:sz="0" w:space="0" w:color="auto"/>
                <w:right w:val="none" w:sz="0" w:space="0" w:color="auto"/>
              </w:divBdr>
            </w:div>
            <w:div w:id="920724570">
              <w:marLeft w:val="0"/>
              <w:marRight w:val="0"/>
              <w:marTop w:val="0"/>
              <w:marBottom w:val="0"/>
              <w:divBdr>
                <w:top w:val="none" w:sz="0" w:space="0" w:color="auto"/>
                <w:left w:val="none" w:sz="0" w:space="0" w:color="auto"/>
                <w:bottom w:val="none" w:sz="0" w:space="0" w:color="auto"/>
                <w:right w:val="none" w:sz="0" w:space="0" w:color="auto"/>
              </w:divBdr>
            </w:div>
            <w:div w:id="1190292661">
              <w:marLeft w:val="0"/>
              <w:marRight w:val="0"/>
              <w:marTop w:val="0"/>
              <w:marBottom w:val="0"/>
              <w:divBdr>
                <w:top w:val="none" w:sz="0" w:space="0" w:color="auto"/>
                <w:left w:val="none" w:sz="0" w:space="0" w:color="auto"/>
                <w:bottom w:val="none" w:sz="0" w:space="0" w:color="auto"/>
                <w:right w:val="none" w:sz="0" w:space="0" w:color="auto"/>
              </w:divBdr>
            </w:div>
            <w:div w:id="1244072611">
              <w:marLeft w:val="0"/>
              <w:marRight w:val="0"/>
              <w:marTop w:val="0"/>
              <w:marBottom w:val="0"/>
              <w:divBdr>
                <w:top w:val="none" w:sz="0" w:space="0" w:color="auto"/>
                <w:left w:val="none" w:sz="0" w:space="0" w:color="auto"/>
                <w:bottom w:val="none" w:sz="0" w:space="0" w:color="auto"/>
                <w:right w:val="none" w:sz="0" w:space="0" w:color="auto"/>
              </w:divBdr>
            </w:div>
          </w:divsChild>
        </w:div>
        <w:div w:id="420416141">
          <w:marLeft w:val="0"/>
          <w:marRight w:val="0"/>
          <w:marTop w:val="0"/>
          <w:marBottom w:val="0"/>
          <w:divBdr>
            <w:top w:val="none" w:sz="0" w:space="0" w:color="auto"/>
            <w:left w:val="none" w:sz="0" w:space="0" w:color="auto"/>
            <w:bottom w:val="none" w:sz="0" w:space="0" w:color="auto"/>
            <w:right w:val="none" w:sz="0" w:space="0" w:color="auto"/>
          </w:divBdr>
          <w:divsChild>
            <w:div w:id="175467435">
              <w:marLeft w:val="0"/>
              <w:marRight w:val="0"/>
              <w:marTop w:val="0"/>
              <w:marBottom w:val="0"/>
              <w:divBdr>
                <w:top w:val="none" w:sz="0" w:space="0" w:color="auto"/>
                <w:left w:val="none" w:sz="0" w:space="0" w:color="auto"/>
                <w:bottom w:val="none" w:sz="0" w:space="0" w:color="auto"/>
                <w:right w:val="none" w:sz="0" w:space="0" w:color="auto"/>
              </w:divBdr>
            </w:div>
            <w:div w:id="548954155">
              <w:marLeft w:val="0"/>
              <w:marRight w:val="0"/>
              <w:marTop w:val="0"/>
              <w:marBottom w:val="0"/>
              <w:divBdr>
                <w:top w:val="none" w:sz="0" w:space="0" w:color="auto"/>
                <w:left w:val="none" w:sz="0" w:space="0" w:color="auto"/>
                <w:bottom w:val="none" w:sz="0" w:space="0" w:color="auto"/>
                <w:right w:val="none" w:sz="0" w:space="0" w:color="auto"/>
              </w:divBdr>
            </w:div>
            <w:div w:id="970096164">
              <w:marLeft w:val="0"/>
              <w:marRight w:val="0"/>
              <w:marTop w:val="0"/>
              <w:marBottom w:val="0"/>
              <w:divBdr>
                <w:top w:val="none" w:sz="0" w:space="0" w:color="auto"/>
                <w:left w:val="none" w:sz="0" w:space="0" w:color="auto"/>
                <w:bottom w:val="none" w:sz="0" w:space="0" w:color="auto"/>
                <w:right w:val="none" w:sz="0" w:space="0" w:color="auto"/>
              </w:divBdr>
            </w:div>
            <w:div w:id="1797093845">
              <w:marLeft w:val="0"/>
              <w:marRight w:val="0"/>
              <w:marTop w:val="0"/>
              <w:marBottom w:val="0"/>
              <w:divBdr>
                <w:top w:val="none" w:sz="0" w:space="0" w:color="auto"/>
                <w:left w:val="none" w:sz="0" w:space="0" w:color="auto"/>
                <w:bottom w:val="none" w:sz="0" w:space="0" w:color="auto"/>
                <w:right w:val="none" w:sz="0" w:space="0" w:color="auto"/>
              </w:divBdr>
            </w:div>
          </w:divsChild>
        </w:div>
        <w:div w:id="600382468">
          <w:marLeft w:val="0"/>
          <w:marRight w:val="0"/>
          <w:marTop w:val="0"/>
          <w:marBottom w:val="0"/>
          <w:divBdr>
            <w:top w:val="none" w:sz="0" w:space="0" w:color="auto"/>
            <w:left w:val="none" w:sz="0" w:space="0" w:color="auto"/>
            <w:bottom w:val="none" w:sz="0" w:space="0" w:color="auto"/>
            <w:right w:val="none" w:sz="0" w:space="0" w:color="auto"/>
          </w:divBdr>
          <w:divsChild>
            <w:div w:id="276331558">
              <w:marLeft w:val="0"/>
              <w:marRight w:val="0"/>
              <w:marTop w:val="0"/>
              <w:marBottom w:val="0"/>
              <w:divBdr>
                <w:top w:val="none" w:sz="0" w:space="0" w:color="auto"/>
                <w:left w:val="none" w:sz="0" w:space="0" w:color="auto"/>
                <w:bottom w:val="none" w:sz="0" w:space="0" w:color="auto"/>
                <w:right w:val="none" w:sz="0" w:space="0" w:color="auto"/>
              </w:divBdr>
            </w:div>
            <w:div w:id="371617156">
              <w:marLeft w:val="0"/>
              <w:marRight w:val="0"/>
              <w:marTop w:val="0"/>
              <w:marBottom w:val="0"/>
              <w:divBdr>
                <w:top w:val="none" w:sz="0" w:space="0" w:color="auto"/>
                <w:left w:val="none" w:sz="0" w:space="0" w:color="auto"/>
                <w:bottom w:val="none" w:sz="0" w:space="0" w:color="auto"/>
                <w:right w:val="none" w:sz="0" w:space="0" w:color="auto"/>
              </w:divBdr>
            </w:div>
            <w:div w:id="687952767">
              <w:marLeft w:val="0"/>
              <w:marRight w:val="0"/>
              <w:marTop w:val="0"/>
              <w:marBottom w:val="0"/>
              <w:divBdr>
                <w:top w:val="none" w:sz="0" w:space="0" w:color="auto"/>
                <w:left w:val="none" w:sz="0" w:space="0" w:color="auto"/>
                <w:bottom w:val="none" w:sz="0" w:space="0" w:color="auto"/>
                <w:right w:val="none" w:sz="0" w:space="0" w:color="auto"/>
              </w:divBdr>
            </w:div>
            <w:div w:id="927077929">
              <w:marLeft w:val="0"/>
              <w:marRight w:val="0"/>
              <w:marTop w:val="0"/>
              <w:marBottom w:val="0"/>
              <w:divBdr>
                <w:top w:val="none" w:sz="0" w:space="0" w:color="auto"/>
                <w:left w:val="none" w:sz="0" w:space="0" w:color="auto"/>
                <w:bottom w:val="none" w:sz="0" w:space="0" w:color="auto"/>
                <w:right w:val="none" w:sz="0" w:space="0" w:color="auto"/>
              </w:divBdr>
            </w:div>
            <w:div w:id="1500074304">
              <w:marLeft w:val="0"/>
              <w:marRight w:val="0"/>
              <w:marTop w:val="0"/>
              <w:marBottom w:val="0"/>
              <w:divBdr>
                <w:top w:val="none" w:sz="0" w:space="0" w:color="auto"/>
                <w:left w:val="none" w:sz="0" w:space="0" w:color="auto"/>
                <w:bottom w:val="none" w:sz="0" w:space="0" w:color="auto"/>
                <w:right w:val="none" w:sz="0" w:space="0" w:color="auto"/>
              </w:divBdr>
            </w:div>
          </w:divsChild>
        </w:div>
        <w:div w:id="855122607">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 w:id="1258828701">
              <w:marLeft w:val="0"/>
              <w:marRight w:val="0"/>
              <w:marTop w:val="0"/>
              <w:marBottom w:val="0"/>
              <w:divBdr>
                <w:top w:val="none" w:sz="0" w:space="0" w:color="auto"/>
                <w:left w:val="none" w:sz="0" w:space="0" w:color="auto"/>
                <w:bottom w:val="none" w:sz="0" w:space="0" w:color="auto"/>
                <w:right w:val="none" w:sz="0" w:space="0" w:color="auto"/>
              </w:divBdr>
            </w:div>
            <w:div w:id="1920946033">
              <w:marLeft w:val="0"/>
              <w:marRight w:val="0"/>
              <w:marTop w:val="0"/>
              <w:marBottom w:val="0"/>
              <w:divBdr>
                <w:top w:val="none" w:sz="0" w:space="0" w:color="auto"/>
                <w:left w:val="none" w:sz="0" w:space="0" w:color="auto"/>
                <w:bottom w:val="none" w:sz="0" w:space="0" w:color="auto"/>
                <w:right w:val="none" w:sz="0" w:space="0" w:color="auto"/>
              </w:divBdr>
            </w:div>
          </w:divsChild>
        </w:div>
        <w:div w:id="1937857870">
          <w:marLeft w:val="0"/>
          <w:marRight w:val="0"/>
          <w:marTop w:val="0"/>
          <w:marBottom w:val="0"/>
          <w:divBdr>
            <w:top w:val="none" w:sz="0" w:space="0" w:color="auto"/>
            <w:left w:val="none" w:sz="0" w:space="0" w:color="auto"/>
            <w:bottom w:val="none" w:sz="0" w:space="0" w:color="auto"/>
            <w:right w:val="none" w:sz="0" w:space="0" w:color="auto"/>
          </w:divBdr>
          <w:divsChild>
            <w:div w:id="199904951">
              <w:marLeft w:val="0"/>
              <w:marRight w:val="0"/>
              <w:marTop w:val="0"/>
              <w:marBottom w:val="0"/>
              <w:divBdr>
                <w:top w:val="none" w:sz="0" w:space="0" w:color="auto"/>
                <w:left w:val="none" w:sz="0" w:space="0" w:color="auto"/>
                <w:bottom w:val="none" w:sz="0" w:space="0" w:color="auto"/>
                <w:right w:val="none" w:sz="0" w:space="0" w:color="auto"/>
              </w:divBdr>
            </w:div>
            <w:div w:id="1471173471">
              <w:marLeft w:val="0"/>
              <w:marRight w:val="0"/>
              <w:marTop w:val="0"/>
              <w:marBottom w:val="0"/>
              <w:divBdr>
                <w:top w:val="none" w:sz="0" w:space="0" w:color="auto"/>
                <w:left w:val="none" w:sz="0" w:space="0" w:color="auto"/>
                <w:bottom w:val="none" w:sz="0" w:space="0" w:color="auto"/>
                <w:right w:val="none" w:sz="0" w:space="0" w:color="auto"/>
              </w:divBdr>
            </w:div>
            <w:div w:id="1750469022">
              <w:marLeft w:val="0"/>
              <w:marRight w:val="0"/>
              <w:marTop w:val="0"/>
              <w:marBottom w:val="0"/>
              <w:divBdr>
                <w:top w:val="none" w:sz="0" w:space="0" w:color="auto"/>
                <w:left w:val="none" w:sz="0" w:space="0" w:color="auto"/>
                <w:bottom w:val="none" w:sz="0" w:space="0" w:color="auto"/>
                <w:right w:val="none" w:sz="0" w:space="0" w:color="auto"/>
              </w:divBdr>
            </w:div>
            <w:div w:id="20458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42551">
      <w:bodyDiv w:val="1"/>
      <w:marLeft w:val="0"/>
      <w:marRight w:val="0"/>
      <w:marTop w:val="0"/>
      <w:marBottom w:val="0"/>
      <w:divBdr>
        <w:top w:val="none" w:sz="0" w:space="0" w:color="auto"/>
        <w:left w:val="none" w:sz="0" w:space="0" w:color="auto"/>
        <w:bottom w:val="none" w:sz="0" w:space="0" w:color="auto"/>
        <w:right w:val="none" w:sz="0" w:space="0" w:color="auto"/>
      </w:divBdr>
    </w:div>
    <w:div w:id="396171612">
      <w:bodyDiv w:val="1"/>
      <w:marLeft w:val="0"/>
      <w:marRight w:val="0"/>
      <w:marTop w:val="0"/>
      <w:marBottom w:val="0"/>
      <w:divBdr>
        <w:top w:val="none" w:sz="0" w:space="0" w:color="auto"/>
        <w:left w:val="none" w:sz="0" w:space="0" w:color="auto"/>
        <w:bottom w:val="none" w:sz="0" w:space="0" w:color="auto"/>
        <w:right w:val="none" w:sz="0" w:space="0" w:color="auto"/>
      </w:divBdr>
      <w:divsChild>
        <w:div w:id="1041706498">
          <w:marLeft w:val="0"/>
          <w:marRight w:val="0"/>
          <w:marTop w:val="0"/>
          <w:marBottom w:val="0"/>
          <w:divBdr>
            <w:top w:val="none" w:sz="0" w:space="0" w:color="auto"/>
            <w:left w:val="none" w:sz="0" w:space="0" w:color="auto"/>
            <w:bottom w:val="none" w:sz="0" w:space="0" w:color="auto"/>
            <w:right w:val="none" w:sz="0" w:space="0" w:color="auto"/>
          </w:divBdr>
          <w:divsChild>
            <w:div w:id="595332707">
              <w:marLeft w:val="0"/>
              <w:marRight w:val="0"/>
              <w:marTop w:val="0"/>
              <w:marBottom w:val="0"/>
              <w:divBdr>
                <w:top w:val="none" w:sz="0" w:space="0" w:color="auto"/>
                <w:left w:val="none" w:sz="0" w:space="0" w:color="auto"/>
                <w:bottom w:val="none" w:sz="0" w:space="0" w:color="auto"/>
                <w:right w:val="none" w:sz="0" w:space="0" w:color="auto"/>
              </w:divBdr>
            </w:div>
            <w:div w:id="1157648514">
              <w:marLeft w:val="0"/>
              <w:marRight w:val="0"/>
              <w:marTop w:val="0"/>
              <w:marBottom w:val="0"/>
              <w:divBdr>
                <w:top w:val="none" w:sz="0" w:space="0" w:color="auto"/>
                <w:left w:val="none" w:sz="0" w:space="0" w:color="auto"/>
                <w:bottom w:val="none" w:sz="0" w:space="0" w:color="auto"/>
                <w:right w:val="none" w:sz="0" w:space="0" w:color="auto"/>
              </w:divBdr>
            </w:div>
            <w:div w:id="1204371489">
              <w:marLeft w:val="0"/>
              <w:marRight w:val="0"/>
              <w:marTop w:val="0"/>
              <w:marBottom w:val="0"/>
              <w:divBdr>
                <w:top w:val="none" w:sz="0" w:space="0" w:color="auto"/>
                <w:left w:val="none" w:sz="0" w:space="0" w:color="auto"/>
                <w:bottom w:val="none" w:sz="0" w:space="0" w:color="auto"/>
                <w:right w:val="none" w:sz="0" w:space="0" w:color="auto"/>
              </w:divBdr>
            </w:div>
            <w:div w:id="1397703816">
              <w:marLeft w:val="0"/>
              <w:marRight w:val="0"/>
              <w:marTop w:val="0"/>
              <w:marBottom w:val="0"/>
              <w:divBdr>
                <w:top w:val="none" w:sz="0" w:space="0" w:color="auto"/>
                <w:left w:val="none" w:sz="0" w:space="0" w:color="auto"/>
                <w:bottom w:val="none" w:sz="0" w:space="0" w:color="auto"/>
                <w:right w:val="none" w:sz="0" w:space="0" w:color="auto"/>
              </w:divBdr>
            </w:div>
            <w:div w:id="1491367849">
              <w:marLeft w:val="0"/>
              <w:marRight w:val="0"/>
              <w:marTop w:val="0"/>
              <w:marBottom w:val="0"/>
              <w:divBdr>
                <w:top w:val="none" w:sz="0" w:space="0" w:color="auto"/>
                <w:left w:val="none" w:sz="0" w:space="0" w:color="auto"/>
                <w:bottom w:val="none" w:sz="0" w:space="0" w:color="auto"/>
                <w:right w:val="none" w:sz="0" w:space="0" w:color="auto"/>
              </w:divBdr>
            </w:div>
            <w:div w:id="19799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7760">
      <w:bodyDiv w:val="1"/>
      <w:marLeft w:val="0"/>
      <w:marRight w:val="0"/>
      <w:marTop w:val="0"/>
      <w:marBottom w:val="0"/>
      <w:divBdr>
        <w:top w:val="none" w:sz="0" w:space="0" w:color="auto"/>
        <w:left w:val="none" w:sz="0" w:space="0" w:color="auto"/>
        <w:bottom w:val="none" w:sz="0" w:space="0" w:color="auto"/>
        <w:right w:val="none" w:sz="0" w:space="0" w:color="auto"/>
      </w:divBdr>
    </w:div>
    <w:div w:id="902184410">
      <w:bodyDiv w:val="1"/>
      <w:marLeft w:val="0"/>
      <w:marRight w:val="0"/>
      <w:marTop w:val="0"/>
      <w:marBottom w:val="0"/>
      <w:divBdr>
        <w:top w:val="none" w:sz="0" w:space="0" w:color="auto"/>
        <w:left w:val="none" w:sz="0" w:space="0" w:color="auto"/>
        <w:bottom w:val="none" w:sz="0" w:space="0" w:color="auto"/>
        <w:right w:val="none" w:sz="0" w:space="0" w:color="auto"/>
      </w:divBdr>
      <w:divsChild>
        <w:div w:id="1022434242">
          <w:marLeft w:val="0"/>
          <w:marRight w:val="0"/>
          <w:marTop w:val="0"/>
          <w:marBottom w:val="0"/>
          <w:divBdr>
            <w:top w:val="none" w:sz="0" w:space="0" w:color="auto"/>
            <w:left w:val="none" w:sz="0" w:space="0" w:color="auto"/>
            <w:bottom w:val="none" w:sz="0" w:space="0" w:color="auto"/>
            <w:right w:val="none" w:sz="0" w:space="0" w:color="auto"/>
          </w:divBdr>
        </w:div>
        <w:div w:id="2011133361">
          <w:marLeft w:val="0"/>
          <w:marRight w:val="0"/>
          <w:marTop w:val="0"/>
          <w:marBottom w:val="0"/>
          <w:divBdr>
            <w:top w:val="none" w:sz="0" w:space="0" w:color="auto"/>
            <w:left w:val="none" w:sz="0" w:space="0" w:color="auto"/>
            <w:bottom w:val="none" w:sz="0" w:space="0" w:color="auto"/>
            <w:right w:val="none" w:sz="0" w:space="0" w:color="auto"/>
          </w:divBdr>
        </w:div>
      </w:divsChild>
    </w:div>
    <w:div w:id="1064840654">
      <w:bodyDiv w:val="1"/>
      <w:marLeft w:val="0"/>
      <w:marRight w:val="0"/>
      <w:marTop w:val="0"/>
      <w:marBottom w:val="0"/>
      <w:divBdr>
        <w:top w:val="none" w:sz="0" w:space="0" w:color="auto"/>
        <w:left w:val="none" w:sz="0" w:space="0" w:color="auto"/>
        <w:bottom w:val="none" w:sz="0" w:space="0" w:color="auto"/>
        <w:right w:val="none" w:sz="0" w:space="0" w:color="auto"/>
      </w:divBdr>
      <w:divsChild>
        <w:div w:id="684012803">
          <w:marLeft w:val="0"/>
          <w:marRight w:val="0"/>
          <w:marTop w:val="0"/>
          <w:marBottom w:val="0"/>
          <w:divBdr>
            <w:top w:val="none" w:sz="0" w:space="0" w:color="auto"/>
            <w:left w:val="none" w:sz="0" w:space="0" w:color="auto"/>
            <w:bottom w:val="none" w:sz="0" w:space="0" w:color="auto"/>
            <w:right w:val="none" w:sz="0" w:space="0" w:color="auto"/>
          </w:divBdr>
        </w:div>
      </w:divsChild>
    </w:div>
    <w:div w:id="1150828571">
      <w:bodyDiv w:val="1"/>
      <w:marLeft w:val="0"/>
      <w:marRight w:val="0"/>
      <w:marTop w:val="0"/>
      <w:marBottom w:val="0"/>
      <w:divBdr>
        <w:top w:val="none" w:sz="0" w:space="0" w:color="auto"/>
        <w:left w:val="none" w:sz="0" w:space="0" w:color="auto"/>
        <w:bottom w:val="none" w:sz="0" w:space="0" w:color="auto"/>
        <w:right w:val="none" w:sz="0" w:space="0" w:color="auto"/>
      </w:divBdr>
    </w:div>
    <w:div w:id="1237319721">
      <w:bodyDiv w:val="1"/>
      <w:marLeft w:val="0"/>
      <w:marRight w:val="0"/>
      <w:marTop w:val="0"/>
      <w:marBottom w:val="0"/>
      <w:divBdr>
        <w:top w:val="none" w:sz="0" w:space="0" w:color="auto"/>
        <w:left w:val="none" w:sz="0" w:space="0" w:color="auto"/>
        <w:bottom w:val="none" w:sz="0" w:space="0" w:color="auto"/>
        <w:right w:val="none" w:sz="0" w:space="0" w:color="auto"/>
      </w:divBdr>
      <w:divsChild>
        <w:div w:id="419722747">
          <w:marLeft w:val="0"/>
          <w:marRight w:val="0"/>
          <w:marTop w:val="0"/>
          <w:marBottom w:val="0"/>
          <w:divBdr>
            <w:top w:val="none" w:sz="0" w:space="0" w:color="auto"/>
            <w:left w:val="none" w:sz="0" w:space="0" w:color="auto"/>
            <w:bottom w:val="none" w:sz="0" w:space="0" w:color="auto"/>
            <w:right w:val="none" w:sz="0" w:space="0" w:color="auto"/>
          </w:divBdr>
        </w:div>
        <w:div w:id="446391133">
          <w:marLeft w:val="0"/>
          <w:marRight w:val="0"/>
          <w:marTop w:val="0"/>
          <w:marBottom w:val="0"/>
          <w:divBdr>
            <w:top w:val="none" w:sz="0" w:space="0" w:color="auto"/>
            <w:left w:val="none" w:sz="0" w:space="0" w:color="auto"/>
            <w:bottom w:val="none" w:sz="0" w:space="0" w:color="auto"/>
            <w:right w:val="none" w:sz="0" w:space="0" w:color="auto"/>
          </w:divBdr>
        </w:div>
        <w:div w:id="1379816231">
          <w:marLeft w:val="0"/>
          <w:marRight w:val="0"/>
          <w:marTop w:val="0"/>
          <w:marBottom w:val="0"/>
          <w:divBdr>
            <w:top w:val="none" w:sz="0" w:space="0" w:color="auto"/>
            <w:left w:val="none" w:sz="0" w:space="0" w:color="auto"/>
            <w:bottom w:val="none" w:sz="0" w:space="0" w:color="auto"/>
            <w:right w:val="none" w:sz="0" w:space="0" w:color="auto"/>
          </w:divBdr>
        </w:div>
      </w:divsChild>
    </w:div>
    <w:div w:id="1290092139">
      <w:bodyDiv w:val="1"/>
      <w:marLeft w:val="0"/>
      <w:marRight w:val="0"/>
      <w:marTop w:val="0"/>
      <w:marBottom w:val="0"/>
      <w:divBdr>
        <w:top w:val="none" w:sz="0" w:space="0" w:color="auto"/>
        <w:left w:val="none" w:sz="0" w:space="0" w:color="auto"/>
        <w:bottom w:val="none" w:sz="0" w:space="0" w:color="auto"/>
        <w:right w:val="none" w:sz="0" w:space="0" w:color="auto"/>
      </w:divBdr>
    </w:div>
    <w:div w:id="1325401049">
      <w:bodyDiv w:val="1"/>
      <w:marLeft w:val="0"/>
      <w:marRight w:val="0"/>
      <w:marTop w:val="0"/>
      <w:marBottom w:val="0"/>
      <w:divBdr>
        <w:top w:val="none" w:sz="0" w:space="0" w:color="auto"/>
        <w:left w:val="none" w:sz="0" w:space="0" w:color="auto"/>
        <w:bottom w:val="none" w:sz="0" w:space="0" w:color="auto"/>
        <w:right w:val="none" w:sz="0" w:space="0" w:color="auto"/>
      </w:divBdr>
    </w:div>
    <w:div w:id="1362633429">
      <w:bodyDiv w:val="1"/>
      <w:marLeft w:val="0"/>
      <w:marRight w:val="0"/>
      <w:marTop w:val="0"/>
      <w:marBottom w:val="0"/>
      <w:divBdr>
        <w:top w:val="none" w:sz="0" w:space="0" w:color="auto"/>
        <w:left w:val="none" w:sz="0" w:space="0" w:color="auto"/>
        <w:bottom w:val="none" w:sz="0" w:space="0" w:color="auto"/>
        <w:right w:val="none" w:sz="0" w:space="0" w:color="auto"/>
      </w:divBdr>
    </w:div>
    <w:div w:id="1393768696">
      <w:bodyDiv w:val="1"/>
      <w:marLeft w:val="0"/>
      <w:marRight w:val="0"/>
      <w:marTop w:val="0"/>
      <w:marBottom w:val="0"/>
      <w:divBdr>
        <w:top w:val="none" w:sz="0" w:space="0" w:color="auto"/>
        <w:left w:val="none" w:sz="0" w:space="0" w:color="auto"/>
        <w:bottom w:val="none" w:sz="0" w:space="0" w:color="auto"/>
        <w:right w:val="none" w:sz="0" w:space="0" w:color="auto"/>
      </w:divBdr>
    </w:div>
    <w:div w:id="1978874404">
      <w:bodyDiv w:val="1"/>
      <w:marLeft w:val="0"/>
      <w:marRight w:val="0"/>
      <w:marTop w:val="0"/>
      <w:marBottom w:val="0"/>
      <w:divBdr>
        <w:top w:val="none" w:sz="0" w:space="0" w:color="auto"/>
        <w:left w:val="none" w:sz="0" w:space="0" w:color="auto"/>
        <w:bottom w:val="none" w:sz="0" w:space="0" w:color="auto"/>
        <w:right w:val="none" w:sz="0" w:space="0" w:color="auto"/>
      </w:divBdr>
    </w:div>
    <w:div w:id="2092461456">
      <w:bodyDiv w:val="1"/>
      <w:marLeft w:val="0"/>
      <w:marRight w:val="0"/>
      <w:marTop w:val="0"/>
      <w:marBottom w:val="0"/>
      <w:divBdr>
        <w:top w:val="none" w:sz="0" w:space="0" w:color="auto"/>
        <w:left w:val="none" w:sz="0" w:space="0" w:color="auto"/>
        <w:bottom w:val="none" w:sz="0" w:space="0" w:color="auto"/>
        <w:right w:val="none" w:sz="0" w:space="0" w:color="auto"/>
      </w:divBdr>
    </w:div>
    <w:div w:id="210037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genda.infn.it/event/34253/" TargetMode="External" Id="rId8" /><Relationship Type="http://schemas.openxmlformats.org/officeDocument/2006/relationships/hyperlink" Target="https://indico.fnal.gov/event/58248/contributions/261731/attachments/166899/222499/FNAL_final_talk%20v3.pdf"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indico.in2p3.fr/event/28203" TargetMode="External" Id="rId12" /><Relationship Type="http://schemas.microsoft.com/office/2020/10/relationships/intelligence" Target="intelligence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ldg-rfcp.com/"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ldg-rfcp.com/" TargetMode="External" Id="rId10" /><Relationship Type="http://schemas.openxmlformats.org/officeDocument/2006/relationships/settings" Target="settings.xml" Id="rId4" /><Relationship Type="http://schemas.openxmlformats.org/officeDocument/2006/relationships/hyperlink" Target="https://indico.cern.ch/event/1138197/" TargetMode="External" Id="rId9" /><Relationship Type="http://schemas.openxmlformats.org/officeDocument/2006/relationships/footer" Target="footer1.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CBEBD-1140-4592-8DBB-2CA5100844D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giovanni.bisoffi@lnl.infn.it</lastModifiedBy>
  <revision>21</revision>
  <lastPrinted>2023-11-24T11:04:00.0000000Z</lastPrinted>
  <dcterms:created xsi:type="dcterms:W3CDTF">2023-11-23T11:32:00.0000000Z</dcterms:created>
  <dcterms:modified xsi:type="dcterms:W3CDTF">2024-05-29T15:09:29.7946858Z</dcterms:modified>
</coreProperties>
</file>